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F80" w:rsidRDefault="008D2F5F">
      <w:pPr>
        <w:pStyle w:val="Ttulo"/>
        <w:jc w:val="left"/>
        <w:rPr>
          <w:color w:val="000000"/>
        </w:rPr>
      </w:pPr>
      <w:r>
        <w:rPr>
          <w:noProof/>
          <w:color w:val="000000"/>
          <w:lang w:eastAsia="es-PE"/>
        </w:rPr>
        <w:drawing>
          <wp:anchor distT="0" distB="0" distL="114300" distR="114300" simplePos="0" relativeHeight="251497984" behindDoc="0" locked="0" layoutInCell="0" allowOverlap="1">
            <wp:simplePos x="0" y="0"/>
            <wp:positionH relativeFrom="column">
              <wp:posOffset>377190</wp:posOffset>
            </wp:positionH>
            <wp:positionV relativeFrom="paragraph">
              <wp:posOffset>619760</wp:posOffset>
            </wp:positionV>
            <wp:extent cx="2057400" cy="1143000"/>
            <wp:effectExtent l="0" t="0" r="0" b="0"/>
            <wp:wrapNone/>
            <wp:docPr id="387" name="Imagen 3" descr="LOGO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NUEV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4F80">
        <w:rPr>
          <w:color w:val="000000"/>
        </w:rPr>
        <w:t xml:space="preserve">   </w:t>
      </w:r>
    </w:p>
    <w:p w:rsidR="00CA4F80" w:rsidRDefault="00CA4F80">
      <w:pPr>
        <w:pStyle w:val="Ttulo"/>
        <w:rPr>
          <w:color w:val="000000"/>
        </w:rPr>
      </w:pPr>
      <w:r>
        <w:rPr>
          <w:noProof/>
          <w:color w:val="0000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0;text-align:left;margin-left:360.9pt;margin-top:19.4pt;width:108pt;height:115.1pt;z-index:251499008" o:allowincell="f">
            <v:imagedata r:id="rId9" o:title=""/>
            <w10:wrap type="topAndBottom"/>
          </v:shape>
          <o:OLEObject Type="Embed" ProgID="MSPhotoEd.3" ShapeID="_x0000_s1065" DrawAspect="Content" ObjectID="_1467619938" r:id="rId10"/>
        </w:object>
      </w:r>
    </w:p>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p w:rsidR="00CA4F80" w:rsidRPr="008D2F5F" w:rsidRDefault="00CA4F80">
      <w:pPr>
        <w:jc w:val="center"/>
        <w:rPr>
          <w:rFonts w:ascii="Arial" w:hAnsi="Arial" w:cs="Arial"/>
          <w:color w:val="00000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D2F5F">
        <w:rPr>
          <w:rFonts w:ascii="Arial" w:hAnsi="Arial" w:cs="Arial"/>
          <w:b/>
          <w:color w:val="00000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MANUAL DE ORGANIZACIÓN Y FUNCIONES DE LA </w:t>
      </w:r>
    </w:p>
    <w:p w:rsidR="00CA4F80" w:rsidRPr="008D2F5F" w:rsidRDefault="00CA4F80">
      <w:pPr>
        <w:pStyle w:val="Ttulo5"/>
        <w:jc w:val="center"/>
        <w:rPr>
          <w:rFonts w:ascii="Arial" w:hAnsi="Arial" w:cs="Arial"/>
          <w:b/>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D2F5F">
        <w:rPr>
          <w:rFonts w:ascii="Arial" w:hAnsi="Arial" w:cs="Arial"/>
          <w:b/>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OFICINA EJECUTIVA DE ADMINISTRACION</w:t>
      </w:r>
    </w:p>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p w:rsidR="00CA4F80" w:rsidRDefault="00CA4F80">
      <w:pPr>
        <w:pStyle w:val="Ttulo"/>
        <w:rPr>
          <w:del w:id="0" w:author="Mónica Carpio" w:date="1999-01-01T00:08:00Z"/>
          <w:color w:val="000000"/>
        </w:rPr>
      </w:pPr>
    </w:p>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sz w:val="24"/>
        </w:rPr>
      </w:pPr>
      <w:r>
        <w:rPr>
          <w:color w:val="000000"/>
          <w:sz w:val="24"/>
        </w:rPr>
        <w:t>LIMA  2006</w:t>
      </w:r>
    </w:p>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p w:rsidR="00CA4F80" w:rsidDel="00922667" w:rsidRDefault="00CA4F80">
      <w:pPr>
        <w:pStyle w:val="Ttulo"/>
        <w:rPr>
          <w:del w:id="1" w:author="Jardy Luis Espilco Leon" w:date="2014-07-23T11:21:00Z"/>
          <w:color w:val="000000"/>
        </w:rPr>
      </w:pPr>
    </w:p>
    <w:p w:rsidR="00CA4F80" w:rsidDel="00922667" w:rsidRDefault="00CA4F80">
      <w:pPr>
        <w:pStyle w:val="Ttulo"/>
        <w:rPr>
          <w:del w:id="2" w:author="Jardy Luis Espilco Leon" w:date="2014-07-23T11:21:00Z"/>
          <w:color w:val="000000"/>
        </w:rPr>
      </w:pPr>
    </w:p>
    <w:p w:rsidR="00CA4F80" w:rsidDel="00922667" w:rsidRDefault="00CA4F80">
      <w:pPr>
        <w:pStyle w:val="Ttulo"/>
        <w:rPr>
          <w:del w:id="3" w:author="Jardy Luis Espilco Leon" w:date="2014-07-23T11:21:00Z"/>
          <w:color w:val="000000"/>
        </w:rPr>
      </w:pPr>
    </w:p>
    <w:p w:rsidR="00CA4F80" w:rsidDel="00922667" w:rsidRDefault="00CA4F80">
      <w:pPr>
        <w:pStyle w:val="Ttulo"/>
        <w:rPr>
          <w:del w:id="4" w:author="Jardy Luis Espilco Leon" w:date="2014-07-23T11:21:00Z"/>
          <w:color w:val="000000"/>
        </w:rPr>
      </w:pPr>
    </w:p>
    <w:p w:rsidR="00922667" w:rsidRDefault="00922667">
      <w:pPr>
        <w:pStyle w:val="Ttulo"/>
        <w:rPr>
          <w:color w:val="000000"/>
        </w:rPr>
      </w:pPr>
    </w:p>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969"/>
        <w:gridCol w:w="2693"/>
      </w:tblGrid>
      <w:tr w:rsidR="00CA4F80">
        <w:tblPrEx>
          <w:tblCellMar>
            <w:top w:w="0" w:type="dxa"/>
            <w:bottom w:w="0" w:type="dxa"/>
          </w:tblCellMar>
        </w:tblPrEx>
        <w:trPr>
          <w:cantSplit/>
          <w:trHeight w:val="336"/>
        </w:trPr>
        <w:tc>
          <w:tcPr>
            <w:tcW w:w="365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969"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2693" w:type="dxa"/>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CellMar>
            <w:top w:w="0" w:type="dxa"/>
            <w:bottom w:w="0" w:type="dxa"/>
          </w:tblCellMar>
        </w:tblPrEx>
        <w:trPr>
          <w:cantSplit/>
          <w:trHeight w:val="240"/>
        </w:trPr>
        <w:tc>
          <w:tcPr>
            <w:tcW w:w="365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 xml:space="preserve">Fecha :          </w:t>
            </w:r>
          </w:p>
        </w:tc>
        <w:tc>
          <w:tcPr>
            <w:tcW w:w="3969" w:type="dxa"/>
            <w:vAlign w:val="center"/>
          </w:tcPr>
          <w:p w:rsidR="00CA4F80" w:rsidRDefault="00CA4F80">
            <w:pPr>
              <w:rPr>
                <w:rFonts w:ascii="Arial" w:hAnsi="Arial" w:cs="Arial"/>
                <w:color w:val="000000"/>
              </w:rPr>
            </w:pPr>
          </w:p>
          <w:p w:rsidR="00CA4F80" w:rsidRDefault="00CA4F80">
            <w:pPr>
              <w:rPr>
                <w:rFonts w:ascii="Arial" w:hAnsi="Arial" w:cs="Arial"/>
                <w:color w:val="000000"/>
              </w:rPr>
            </w:pPr>
            <w:r>
              <w:rPr>
                <w:rFonts w:ascii="Arial" w:hAnsi="Arial" w:cs="Arial"/>
                <w:color w:val="000000"/>
              </w:rPr>
              <w:t xml:space="preserve">Fecha :  </w:t>
            </w:r>
          </w:p>
          <w:p w:rsidR="00CA4F80" w:rsidRDefault="00CA4F80">
            <w:pPr>
              <w:rPr>
                <w:rFonts w:ascii="Arial" w:hAnsi="Arial" w:cs="Arial"/>
                <w:color w:val="000000"/>
              </w:rPr>
            </w:pPr>
          </w:p>
        </w:tc>
        <w:tc>
          <w:tcPr>
            <w:tcW w:w="2693" w:type="dxa"/>
            <w:vAlign w:val="center"/>
          </w:tcPr>
          <w:p w:rsidR="00CA4F80" w:rsidRDefault="00CA4F80">
            <w:pPr>
              <w:rPr>
                <w:rFonts w:ascii="Arial" w:hAnsi="Arial" w:cs="Arial"/>
                <w:color w:val="000000"/>
              </w:rPr>
            </w:pPr>
          </w:p>
        </w:tc>
      </w:tr>
    </w:tbl>
    <w:p w:rsidR="00CA4F80" w:rsidRDefault="00CA4F80">
      <w:pPr>
        <w:pStyle w:val="Ttulo"/>
        <w:rPr>
          <w:color w:val="000000"/>
        </w:rPr>
      </w:pPr>
    </w:p>
    <w:p w:rsidR="00CA4F80" w:rsidRDefault="00CA4F80">
      <w:pPr>
        <w:pStyle w:val="Ttulo"/>
        <w:rPr>
          <w:ins w:id="5" w:author="Jardy Luis Espilco Leon" w:date="2014-07-23T11:21:00Z"/>
          <w:color w:val="000000"/>
        </w:rPr>
      </w:pPr>
    </w:p>
    <w:p w:rsidR="005D131C" w:rsidDel="005D131C" w:rsidRDefault="005D131C">
      <w:pPr>
        <w:pStyle w:val="Ttulo"/>
        <w:rPr>
          <w:del w:id="6" w:author="Jardy Luis Espilco Leon" w:date="2014-07-23T11:21:00Z"/>
          <w:color w:val="000000"/>
        </w:rPr>
      </w:pPr>
    </w:p>
    <w:p w:rsidR="00CA4F80" w:rsidRDefault="00CA4F80">
      <w:pPr>
        <w:pStyle w:val="Ttulo"/>
        <w:rPr>
          <w:color w:val="000000"/>
        </w:rPr>
      </w:pPr>
    </w:p>
    <w:p w:rsidR="00CA4F80" w:rsidDel="005D131C" w:rsidRDefault="00CA4F80">
      <w:pPr>
        <w:pStyle w:val="Ttulo"/>
        <w:rPr>
          <w:del w:id="7" w:author="Jardy Luis Espilco Leon" w:date="2014-07-23T11:21:00Z"/>
          <w:color w:val="000000"/>
        </w:rPr>
      </w:pPr>
      <w:r>
        <w:rPr>
          <w:color w:val="000000"/>
        </w:rPr>
        <w:br w:type="page"/>
      </w:r>
    </w:p>
    <w:p w:rsidR="00CA4F80" w:rsidDel="005D131C" w:rsidRDefault="00CA4F80" w:rsidP="007719D4">
      <w:pPr>
        <w:pStyle w:val="Ttulo"/>
        <w:rPr>
          <w:del w:id="8" w:author="Jardy Luis Espilco Leon" w:date="2014-07-23T11:21:00Z"/>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1559"/>
      </w:tblGrid>
      <w:tr w:rsidR="00CA4F80">
        <w:tblPrEx>
          <w:tblCellMar>
            <w:top w:w="0" w:type="dxa"/>
            <w:bottom w:w="0" w:type="dxa"/>
          </w:tblCellMar>
        </w:tblPrEx>
        <w:trPr>
          <w:trHeight w:val="414"/>
        </w:trPr>
        <w:tc>
          <w:tcPr>
            <w:tcW w:w="8647" w:type="dxa"/>
          </w:tcPr>
          <w:p w:rsidR="00CA4F80" w:rsidRDefault="00CA4F80" w:rsidP="005D131C">
            <w:pPr>
              <w:pStyle w:val="Ttulo"/>
              <w:rPr>
                <w:color w:val="000000"/>
              </w:rPr>
              <w:pPrChange w:id="9" w:author="Jardy Luis Espilco Leon" w:date="2014-07-23T11:21:00Z">
                <w:pPr>
                  <w:pStyle w:val="Encabezado"/>
                  <w:tabs>
                    <w:tab w:val="clear" w:pos="4320"/>
                    <w:tab w:val="clear" w:pos="8640"/>
                    <w:tab w:val="left" w:pos="851"/>
                    <w:tab w:val="left" w:pos="1418"/>
                    <w:tab w:val="left" w:pos="1985"/>
                  </w:tabs>
                  <w:spacing w:after="120"/>
                  <w:ind w:left="284" w:hanging="284"/>
                  <w:jc w:val="center"/>
                </w:pPr>
              </w:pPrChange>
            </w:pPr>
            <w:r>
              <w:rPr>
                <w:color w:val="000000"/>
              </w:rPr>
              <w:t>INDICE</w:t>
            </w:r>
          </w:p>
        </w:tc>
        <w:tc>
          <w:tcPr>
            <w:tcW w:w="1559" w:type="dxa"/>
            <w:vAlign w:val="center"/>
          </w:tcPr>
          <w:p w:rsidR="00CA4F80" w:rsidRDefault="00CA4F80">
            <w:pPr>
              <w:pStyle w:val="Encabezado"/>
              <w:tabs>
                <w:tab w:val="left" w:pos="851"/>
                <w:tab w:val="left" w:pos="1418"/>
                <w:tab w:val="left" w:pos="1985"/>
              </w:tabs>
              <w:spacing w:after="120"/>
              <w:ind w:left="284" w:hanging="284"/>
              <w:jc w:val="center"/>
              <w:rPr>
                <w:rFonts w:ascii="Arial" w:hAnsi="Arial" w:cs="Arial"/>
                <w:color w:val="000000"/>
              </w:rPr>
            </w:pPr>
            <w:r>
              <w:rPr>
                <w:rFonts w:ascii="Arial" w:hAnsi="Arial" w:cs="Arial"/>
                <w:color w:val="000000"/>
              </w:rPr>
              <w:t>PAG.</w:t>
            </w:r>
          </w:p>
        </w:tc>
      </w:tr>
      <w:tr w:rsidR="00CA4F80">
        <w:tblPrEx>
          <w:tblCellMar>
            <w:top w:w="0" w:type="dxa"/>
            <w:bottom w:w="0" w:type="dxa"/>
          </w:tblCellMar>
        </w:tblPrEx>
        <w:trPr>
          <w:trHeight w:val="6322"/>
        </w:trPr>
        <w:tc>
          <w:tcPr>
            <w:tcW w:w="8647" w:type="dxa"/>
            <w:tcBorders>
              <w:bottom w:val="single" w:sz="4" w:space="0" w:color="auto"/>
            </w:tcBorders>
          </w:tcPr>
          <w:p w:rsidR="00CA4F80" w:rsidRDefault="00CA4F80">
            <w:pPr>
              <w:ind w:right="34"/>
              <w:jc w:val="both"/>
              <w:rPr>
                <w:rFonts w:ascii="Arial" w:hAnsi="Arial" w:cs="Arial"/>
                <w:color w:val="000000"/>
              </w:rPr>
            </w:pPr>
          </w:p>
          <w:p w:rsidR="00CA4F80" w:rsidRDefault="00CA4F80">
            <w:pPr>
              <w:ind w:left="1593" w:right="34" w:hanging="1593"/>
              <w:jc w:val="both"/>
              <w:rPr>
                <w:rFonts w:ascii="Arial" w:hAnsi="Arial" w:cs="Arial"/>
                <w:color w:val="000000"/>
              </w:rPr>
            </w:pPr>
            <w:r>
              <w:rPr>
                <w:rFonts w:ascii="Arial" w:hAnsi="Arial" w:cs="Arial"/>
                <w:color w:val="000000"/>
              </w:rPr>
              <w:t xml:space="preserve">CAPITULO I   OBJETIVO Y ALCANCE DEL MANUAL DE ORGANIZACIÓN  Y FUNCIONES </w:t>
            </w:r>
          </w:p>
          <w:p w:rsidR="00CA4F80" w:rsidRDefault="00CA4F80">
            <w:pPr>
              <w:ind w:right="34"/>
              <w:jc w:val="both"/>
              <w:rPr>
                <w:rFonts w:ascii="Arial" w:hAnsi="Arial" w:cs="Arial"/>
                <w:color w:val="000000"/>
              </w:rPr>
            </w:pPr>
          </w:p>
          <w:p w:rsidR="00CA4F80" w:rsidRDefault="00CA4F80">
            <w:pPr>
              <w:ind w:right="34"/>
              <w:jc w:val="both"/>
              <w:rPr>
                <w:rFonts w:ascii="Arial" w:hAnsi="Arial" w:cs="Arial"/>
                <w:color w:val="000000"/>
              </w:rPr>
            </w:pPr>
            <w:r>
              <w:rPr>
                <w:rFonts w:ascii="Arial" w:hAnsi="Arial" w:cs="Arial"/>
                <w:color w:val="000000"/>
              </w:rPr>
              <w:t>CAPITULO  II    BASE LEGAL</w:t>
            </w:r>
          </w:p>
          <w:p w:rsidR="00CA4F80" w:rsidRDefault="00CA4F80">
            <w:pPr>
              <w:ind w:right="34"/>
              <w:jc w:val="both"/>
              <w:rPr>
                <w:rFonts w:ascii="Arial" w:hAnsi="Arial" w:cs="Arial"/>
                <w:color w:val="000000"/>
              </w:rPr>
            </w:pPr>
          </w:p>
          <w:p w:rsidR="00CA4F80" w:rsidRDefault="00CA4F80">
            <w:pPr>
              <w:ind w:right="34"/>
              <w:jc w:val="both"/>
              <w:rPr>
                <w:rFonts w:ascii="Arial" w:hAnsi="Arial" w:cs="Arial"/>
                <w:color w:val="000000"/>
              </w:rPr>
            </w:pPr>
            <w:r>
              <w:rPr>
                <w:rFonts w:ascii="Arial" w:hAnsi="Arial" w:cs="Arial"/>
                <w:color w:val="000000"/>
              </w:rPr>
              <w:t>CAPITULO  III   CRITERIOS DE DISEÑO</w:t>
            </w:r>
          </w:p>
          <w:p w:rsidR="00CA4F80" w:rsidRDefault="00CA4F80">
            <w:pPr>
              <w:ind w:right="34"/>
              <w:jc w:val="both"/>
              <w:rPr>
                <w:rFonts w:ascii="Arial" w:hAnsi="Arial" w:cs="Arial"/>
                <w:color w:val="000000"/>
              </w:rPr>
            </w:pPr>
            <w:bookmarkStart w:id="10" w:name="_GoBack"/>
            <w:bookmarkEnd w:id="10"/>
          </w:p>
          <w:p w:rsidR="00CA4F80" w:rsidRDefault="00CA4F80">
            <w:pPr>
              <w:ind w:left="1593" w:right="34" w:hanging="1593"/>
              <w:jc w:val="both"/>
              <w:rPr>
                <w:rFonts w:ascii="Arial" w:hAnsi="Arial" w:cs="Arial"/>
                <w:color w:val="000000"/>
              </w:rPr>
            </w:pPr>
            <w:r>
              <w:rPr>
                <w:rFonts w:ascii="Arial" w:hAnsi="Arial" w:cs="Arial"/>
                <w:color w:val="000000"/>
              </w:rPr>
              <w:t xml:space="preserve">CAPITULO IV   ESTRUCTURA ORGANICA,  ORGANIGRAMA  ESTRUCTURAL   Y ORGANIGRAMA  FUNCIONAL </w:t>
            </w:r>
          </w:p>
          <w:p w:rsidR="00CA4F80" w:rsidRDefault="00CA4F80">
            <w:pPr>
              <w:ind w:left="1168" w:right="34"/>
              <w:jc w:val="both"/>
              <w:rPr>
                <w:rFonts w:ascii="Arial" w:hAnsi="Arial" w:cs="Arial"/>
                <w:color w:val="000000"/>
              </w:rPr>
            </w:pPr>
          </w:p>
          <w:p w:rsidR="00CA4F80" w:rsidRDefault="00CA4F80">
            <w:pPr>
              <w:ind w:left="1168" w:right="34"/>
              <w:jc w:val="both"/>
              <w:rPr>
                <w:rFonts w:ascii="Arial" w:hAnsi="Arial" w:cs="Arial"/>
                <w:color w:val="000000"/>
              </w:rPr>
            </w:pPr>
            <w:r>
              <w:rPr>
                <w:rFonts w:ascii="Arial" w:hAnsi="Arial" w:cs="Arial"/>
                <w:color w:val="000000"/>
              </w:rPr>
              <w:t xml:space="preserve">4.1 Estructura Orgánica </w:t>
            </w:r>
          </w:p>
          <w:p w:rsidR="00CA4F80" w:rsidRDefault="00CA4F80">
            <w:pPr>
              <w:ind w:left="1168" w:right="34"/>
              <w:jc w:val="both"/>
              <w:rPr>
                <w:rFonts w:ascii="Arial" w:hAnsi="Arial" w:cs="Arial"/>
                <w:color w:val="000000"/>
              </w:rPr>
            </w:pPr>
          </w:p>
          <w:p w:rsidR="00CA4F80" w:rsidRDefault="00CA4F80">
            <w:pPr>
              <w:ind w:left="1168" w:right="34"/>
              <w:jc w:val="both"/>
              <w:rPr>
                <w:rFonts w:ascii="Arial" w:hAnsi="Arial" w:cs="Arial"/>
                <w:color w:val="000000"/>
              </w:rPr>
            </w:pPr>
            <w:r>
              <w:rPr>
                <w:rFonts w:ascii="Arial" w:hAnsi="Arial" w:cs="Arial"/>
                <w:color w:val="000000"/>
              </w:rPr>
              <w:t>4.2 Organigrama Estructural</w:t>
            </w:r>
          </w:p>
          <w:p w:rsidR="00CA4F80" w:rsidRDefault="00CA4F80">
            <w:pPr>
              <w:ind w:left="1168" w:right="34"/>
              <w:jc w:val="both"/>
              <w:rPr>
                <w:rFonts w:ascii="Arial" w:hAnsi="Arial" w:cs="Arial"/>
                <w:color w:val="000000"/>
              </w:rPr>
            </w:pPr>
          </w:p>
          <w:p w:rsidR="00CA4F80" w:rsidRDefault="00CA4F80">
            <w:pPr>
              <w:ind w:left="1168" w:right="34"/>
              <w:jc w:val="both"/>
              <w:rPr>
                <w:rFonts w:ascii="Arial" w:hAnsi="Arial" w:cs="Arial"/>
                <w:color w:val="000000"/>
              </w:rPr>
            </w:pPr>
            <w:r>
              <w:rPr>
                <w:rFonts w:ascii="Arial" w:hAnsi="Arial" w:cs="Arial"/>
                <w:color w:val="000000"/>
              </w:rPr>
              <w:t xml:space="preserve">4.3 Organigrama Funcional </w:t>
            </w:r>
          </w:p>
          <w:p w:rsidR="00CA4F80" w:rsidRDefault="00CA4F80">
            <w:pPr>
              <w:ind w:left="1168" w:right="34"/>
              <w:jc w:val="both"/>
              <w:rPr>
                <w:rFonts w:ascii="Arial" w:hAnsi="Arial" w:cs="Arial"/>
                <w:color w:val="000000"/>
              </w:rPr>
            </w:pPr>
          </w:p>
          <w:p w:rsidR="00CA4F80" w:rsidRDefault="00CA4F80" w:rsidP="001C70A0">
            <w:pPr>
              <w:numPr>
                <w:ilvl w:val="0"/>
                <w:numId w:val="59"/>
              </w:numPr>
              <w:tabs>
                <w:tab w:val="clear" w:pos="1528"/>
              </w:tabs>
              <w:ind w:left="1877" w:right="34" w:hanging="284"/>
              <w:jc w:val="both"/>
              <w:rPr>
                <w:rFonts w:ascii="Arial" w:hAnsi="Arial" w:cs="Arial"/>
                <w:color w:val="000000"/>
              </w:rPr>
            </w:pPr>
            <w:r>
              <w:rPr>
                <w:rFonts w:ascii="Arial" w:hAnsi="Arial" w:cs="Arial"/>
                <w:color w:val="000000"/>
              </w:rPr>
              <w:t>Organigrama Funcional de la Oficina de Personal.</w:t>
            </w:r>
          </w:p>
          <w:p w:rsidR="00CA4F80" w:rsidRDefault="00CA4F80" w:rsidP="001C70A0">
            <w:pPr>
              <w:numPr>
                <w:ilvl w:val="0"/>
                <w:numId w:val="59"/>
              </w:numPr>
              <w:tabs>
                <w:tab w:val="clear" w:pos="1528"/>
              </w:tabs>
              <w:ind w:left="1877" w:right="34" w:hanging="284"/>
              <w:jc w:val="both"/>
              <w:rPr>
                <w:rFonts w:ascii="Arial" w:hAnsi="Arial" w:cs="Arial"/>
                <w:color w:val="000000"/>
              </w:rPr>
            </w:pPr>
            <w:r>
              <w:rPr>
                <w:rFonts w:ascii="Arial" w:hAnsi="Arial" w:cs="Arial"/>
                <w:color w:val="000000"/>
              </w:rPr>
              <w:t>Organigrama Funcional de la Oficina de Economía.</w:t>
            </w:r>
          </w:p>
          <w:p w:rsidR="00CA4F80" w:rsidRDefault="00CA4F80" w:rsidP="001C70A0">
            <w:pPr>
              <w:numPr>
                <w:ilvl w:val="0"/>
                <w:numId w:val="59"/>
              </w:numPr>
              <w:tabs>
                <w:tab w:val="clear" w:pos="1528"/>
              </w:tabs>
              <w:ind w:left="1877" w:right="34" w:hanging="284"/>
              <w:jc w:val="both"/>
              <w:rPr>
                <w:rFonts w:ascii="Arial" w:hAnsi="Arial" w:cs="Arial"/>
                <w:color w:val="000000"/>
              </w:rPr>
            </w:pPr>
            <w:r>
              <w:rPr>
                <w:rFonts w:ascii="Arial" w:hAnsi="Arial" w:cs="Arial"/>
                <w:color w:val="000000"/>
              </w:rPr>
              <w:t>Organigrama Funcional de la Oficina de Logística.</w:t>
            </w:r>
          </w:p>
          <w:p w:rsidR="00CA4F80" w:rsidRDefault="00CA4F80" w:rsidP="001C70A0">
            <w:pPr>
              <w:numPr>
                <w:ilvl w:val="0"/>
                <w:numId w:val="59"/>
              </w:numPr>
              <w:tabs>
                <w:tab w:val="clear" w:pos="1528"/>
              </w:tabs>
              <w:ind w:left="1877" w:right="34" w:hanging="284"/>
              <w:jc w:val="both"/>
              <w:rPr>
                <w:rFonts w:ascii="Arial" w:hAnsi="Arial" w:cs="Arial"/>
                <w:color w:val="000000"/>
              </w:rPr>
            </w:pPr>
            <w:r>
              <w:rPr>
                <w:rFonts w:ascii="Arial" w:hAnsi="Arial" w:cs="Arial"/>
                <w:color w:val="000000"/>
              </w:rPr>
              <w:t>Organigrama Funcional de la Oficina de Servicio Generales y Mantenimiento.</w:t>
            </w:r>
          </w:p>
          <w:p w:rsidR="00CA4F80" w:rsidRDefault="00CA4F80">
            <w:pPr>
              <w:ind w:left="1168" w:right="34"/>
              <w:jc w:val="both"/>
              <w:rPr>
                <w:rFonts w:ascii="Arial" w:hAnsi="Arial" w:cs="Arial"/>
                <w:color w:val="000000"/>
              </w:rPr>
            </w:pPr>
          </w:p>
          <w:p w:rsidR="00CA4F80" w:rsidRDefault="00CA4F80">
            <w:pPr>
              <w:ind w:left="1593" w:right="34" w:hanging="1593"/>
              <w:jc w:val="both"/>
              <w:rPr>
                <w:rFonts w:ascii="Arial" w:hAnsi="Arial" w:cs="Arial"/>
                <w:color w:val="000000"/>
              </w:rPr>
            </w:pPr>
            <w:r>
              <w:rPr>
                <w:rFonts w:ascii="Arial" w:hAnsi="Arial" w:cs="Arial"/>
                <w:color w:val="000000"/>
              </w:rPr>
              <w:t xml:space="preserve">CAPITULO  V   CUADRO ORGANICO DE LOS CARGOS </w:t>
            </w:r>
          </w:p>
          <w:p w:rsidR="00CA4F80" w:rsidRDefault="00CA4F80">
            <w:pPr>
              <w:ind w:left="1593" w:right="34" w:hanging="1593"/>
              <w:jc w:val="both"/>
              <w:rPr>
                <w:rFonts w:ascii="Arial" w:hAnsi="Arial" w:cs="Arial"/>
                <w:color w:val="000000"/>
              </w:rPr>
            </w:pPr>
          </w:p>
          <w:p w:rsidR="00CA4F80" w:rsidRDefault="00CA4F80">
            <w:pPr>
              <w:ind w:right="34"/>
              <w:rPr>
                <w:rFonts w:ascii="Arial" w:hAnsi="Arial" w:cs="Arial"/>
                <w:color w:val="000000"/>
              </w:rPr>
            </w:pPr>
            <w:r>
              <w:rPr>
                <w:rFonts w:ascii="Arial" w:hAnsi="Arial" w:cs="Arial"/>
                <w:color w:val="000000"/>
              </w:rPr>
              <w:t xml:space="preserve">CAPITULO  VI   DESCRIPCIÓN DE FUNCIONES  </w:t>
            </w:r>
          </w:p>
          <w:p w:rsidR="00CA4F80" w:rsidRDefault="00CA4F80">
            <w:pPr>
              <w:ind w:right="34"/>
              <w:rPr>
                <w:rFonts w:ascii="Arial" w:hAnsi="Arial" w:cs="Arial"/>
                <w:color w:val="000000"/>
              </w:rPr>
            </w:pPr>
          </w:p>
          <w:p w:rsidR="00CA4F80" w:rsidRDefault="00CA4F80" w:rsidP="001C70A0">
            <w:pPr>
              <w:numPr>
                <w:ilvl w:val="1"/>
                <w:numId w:val="60"/>
              </w:numPr>
              <w:ind w:right="34"/>
              <w:rPr>
                <w:rFonts w:ascii="Arial" w:hAnsi="Arial" w:cs="Arial"/>
                <w:color w:val="000000"/>
              </w:rPr>
            </w:pPr>
            <w:r>
              <w:rPr>
                <w:rFonts w:ascii="Arial" w:hAnsi="Arial" w:cs="Arial"/>
                <w:color w:val="000000"/>
              </w:rPr>
              <w:t>Funciones de los cargos o puestos de trabajo de la Oficina Ejecutiva de Administración.</w:t>
            </w:r>
          </w:p>
          <w:p w:rsidR="00CA4F80" w:rsidRDefault="00CA4F80">
            <w:pPr>
              <w:ind w:left="1168" w:right="34"/>
              <w:rPr>
                <w:rFonts w:ascii="Arial" w:hAnsi="Arial" w:cs="Arial"/>
                <w:color w:val="000000"/>
              </w:rPr>
            </w:pPr>
          </w:p>
          <w:p w:rsidR="00CA4F80" w:rsidRDefault="00CA4F80" w:rsidP="001C70A0">
            <w:pPr>
              <w:numPr>
                <w:ilvl w:val="1"/>
                <w:numId w:val="60"/>
              </w:numPr>
              <w:ind w:right="34"/>
              <w:rPr>
                <w:rFonts w:ascii="Arial" w:hAnsi="Arial" w:cs="Arial"/>
                <w:color w:val="000000"/>
              </w:rPr>
            </w:pPr>
            <w:r>
              <w:rPr>
                <w:rFonts w:ascii="Arial" w:hAnsi="Arial" w:cs="Arial"/>
                <w:color w:val="000000"/>
              </w:rPr>
              <w:t>Funciones de los cargos o puestos de trabajo de la Oficina de Personal:</w:t>
            </w:r>
          </w:p>
          <w:p w:rsidR="00CA4F80" w:rsidRDefault="00CA4F80">
            <w:pPr>
              <w:ind w:right="34"/>
              <w:rPr>
                <w:rFonts w:ascii="Arial" w:hAnsi="Arial" w:cs="Arial"/>
                <w:color w:val="000000"/>
              </w:rPr>
            </w:pPr>
          </w:p>
          <w:p w:rsidR="00CA4F80" w:rsidRDefault="00CA4F80" w:rsidP="001C70A0">
            <w:pPr>
              <w:numPr>
                <w:ilvl w:val="2"/>
                <w:numId w:val="60"/>
              </w:numPr>
              <w:jc w:val="both"/>
              <w:rPr>
                <w:rFonts w:ascii="Arial" w:hAnsi="Arial"/>
                <w:color w:val="000000"/>
              </w:rPr>
            </w:pPr>
            <w:r>
              <w:rPr>
                <w:rFonts w:ascii="Arial" w:hAnsi="Arial"/>
                <w:color w:val="000000"/>
              </w:rPr>
              <w:t>Equipo de Administración del Recurso Humano</w:t>
            </w:r>
          </w:p>
          <w:p w:rsidR="00CA4F80" w:rsidRDefault="00CA4F80" w:rsidP="001C70A0">
            <w:pPr>
              <w:numPr>
                <w:ilvl w:val="2"/>
                <w:numId w:val="60"/>
              </w:numPr>
              <w:jc w:val="both"/>
              <w:rPr>
                <w:rFonts w:ascii="Arial" w:hAnsi="Arial"/>
                <w:color w:val="000000"/>
              </w:rPr>
            </w:pPr>
            <w:r>
              <w:rPr>
                <w:rFonts w:ascii="Arial" w:hAnsi="Arial"/>
                <w:color w:val="000000"/>
              </w:rPr>
              <w:t>Equipo de Remuneraciones</w:t>
            </w:r>
          </w:p>
          <w:p w:rsidR="00CA4F80" w:rsidRDefault="00CA4F80" w:rsidP="001C70A0">
            <w:pPr>
              <w:numPr>
                <w:ilvl w:val="2"/>
                <w:numId w:val="60"/>
              </w:numPr>
              <w:jc w:val="both"/>
              <w:rPr>
                <w:rFonts w:ascii="Arial" w:hAnsi="Arial"/>
                <w:color w:val="000000"/>
              </w:rPr>
            </w:pPr>
            <w:r>
              <w:rPr>
                <w:rFonts w:ascii="Arial" w:hAnsi="Arial"/>
                <w:color w:val="000000"/>
              </w:rPr>
              <w:t>Equipo de Programación, Beneficios y Pensiones</w:t>
            </w:r>
          </w:p>
          <w:p w:rsidR="00CA4F80" w:rsidRDefault="00CA4F80" w:rsidP="001C70A0">
            <w:pPr>
              <w:numPr>
                <w:ilvl w:val="2"/>
                <w:numId w:val="60"/>
              </w:numPr>
              <w:jc w:val="both"/>
              <w:rPr>
                <w:rFonts w:ascii="Arial" w:hAnsi="Arial"/>
                <w:color w:val="000000"/>
              </w:rPr>
            </w:pPr>
            <w:r>
              <w:rPr>
                <w:rFonts w:ascii="Arial" w:hAnsi="Arial"/>
                <w:color w:val="000000"/>
              </w:rPr>
              <w:t>Equipo de Control de Asistencia</w:t>
            </w:r>
          </w:p>
          <w:p w:rsidR="00CA4F80" w:rsidRDefault="00CA4F80" w:rsidP="001C70A0">
            <w:pPr>
              <w:numPr>
                <w:ilvl w:val="2"/>
                <w:numId w:val="60"/>
              </w:numPr>
              <w:jc w:val="both"/>
              <w:rPr>
                <w:rFonts w:ascii="Arial" w:hAnsi="Arial"/>
                <w:color w:val="000000"/>
              </w:rPr>
            </w:pPr>
            <w:r>
              <w:rPr>
                <w:rFonts w:ascii="Arial" w:hAnsi="Arial"/>
                <w:color w:val="000000"/>
              </w:rPr>
              <w:t xml:space="preserve">Equipo de Capacitación y Desarrollo </w:t>
            </w:r>
          </w:p>
          <w:p w:rsidR="00CA4F80" w:rsidRDefault="00CA4F80" w:rsidP="001C70A0">
            <w:pPr>
              <w:numPr>
                <w:ilvl w:val="2"/>
                <w:numId w:val="60"/>
              </w:numPr>
              <w:jc w:val="both"/>
              <w:rPr>
                <w:rFonts w:ascii="Arial" w:hAnsi="Arial"/>
                <w:color w:val="000000"/>
              </w:rPr>
            </w:pPr>
            <w:r>
              <w:rPr>
                <w:rFonts w:ascii="Arial" w:hAnsi="Arial"/>
                <w:color w:val="000000"/>
              </w:rPr>
              <w:t>Equipo de Bienestar Social</w:t>
            </w:r>
          </w:p>
          <w:p w:rsidR="00CA4F80" w:rsidRDefault="00CA4F80">
            <w:pPr>
              <w:ind w:left="2302"/>
              <w:jc w:val="both"/>
              <w:rPr>
                <w:rFonts w:ascii="Arial" w:hAnsi="Arial"/>
                <w:color w:val="000000"/>
              </w:rPr>
            </w:pPr>
          </w:p>
          <w:p w:rsidR="00CA4F80" w:rsidRDefault="00CA4F80" w:rsidP="001C70A0">
            <w:pPr>
              <w:numPr>
                <w:ilvl w:val="1"/>
                <w:numId w:val="60"/>
              </w:numPr>
              <w:ind w:right="34"/>
              <w:rPr>
                <w:rFonts w:ascii="Arial" w:hAnsi="Arial" w:cs="Arial"/>
                <w:color w:val="000000"/>
              </w:rPr>
            </w:pPr>
            <w:r>
              <w:rPr>
                <w:rFonts w:ascii="Arial" w:hAnsi="Arial" w:cs="Arial"/>
                <w:color w:val="000000"/>
              </w:rPr>
              <w:t>Funciones de los cargos o puestos de trabajo de la Oficina de Economía:</w:t>
            </w:r>
          </w:p>
          <w:p w:rsidR="00CA4F80" w:rsidRDefault="00CA4F80">
            <w:pPr>
              <w:ind w:left="1168" w:right="34"/>
              <w:rPr>
                <w:rFonts w:ascii="Arial" w:hAnsi="Arial" w:cs="Arial"/>
                <w:color w:val="000000"/>
              </w:rPr>
            </w:pPr>
          </w:p>
          <w:p w:rsidR="00CA4F80" w:rsidRDefault="00CA4F80" w:rsidP="001C70A0">
            <w:pPr>
              <w:numPr>
                <w:ilvl w:val="2"/>
                <w:numId w:val="60"/>
              </w:numPr>
              <w:ind w:right="34"/>
              <w:rPr>
                <w:rFonts w:ascii="Arial" w:hAnsi="Arial" w:cs="Arial"/>
                <w:color w:val="000000"/>
              </w:rPr>
            </w:pPr>
            <w:r>
              <w:rPr>
                <w:rFonts w:ascii="Arial" w:hAnsi="Arial" w:cs="Arial"/>
                <w:color w:val="000000"/>
              </w:rPr>
              <w:t>Equipo de Control Previo y presupuesto</w:t>
            </w:r>
          </w:p>
          <w:p w:rsidR="00CA4F80" w:rsidRDefault="00CA4F80" w:rsidP="001C70A0">
            <w:pPr>
              <w:numPr>
                <w:ilvl w:val="2"/>
                <w:numId w:val="60"/>
              </w:numPr>
              <w:ind w:right="34"/>
              <w:rPr>
                <w:rFonts w:ascii="Arial" w:hAnsi="Arial" w:cs="Arial"/>
                <w:color w:val="000000"/>
              </w:rPr>
            </w:pPr>
            <w:r>
              <w:rPr>
                <w:rFonts w:ascii="Arial" w:hAnsi="Arial" w:cs="Arial"/>
                <w:color w:val="000000"/>
              </w:rPr>
              <w:t xml:space="preserve">Equipo deTesorería </w:t>
            </w:r>
          </w:p>
          <w:p w:rsidR="00CA4F80" w:rsidRDefault="00CA4F80" w:rsidP="001C70A0">
            <w:pPr>
              <w:numPr>
                <w:ilvl w:val="2"/>
                <w:numId w:val="60"/>
              </w:numPr>
              <w:ind w:right="34"/>
              <w:rPr>
                <w:rFonts w:ascii="Arial" w:hAnsi="Arial" w:cs="Arial"/>
                <w:color w:val="000000"/>
              </w:rPr>
            </w:pPr>
            <w:r>
              <w:rPr>
                <w:rFonts w:ascii="Arial" w:hAnsi="Arial" w:cs="Arial"/>
                <w:color w:val="000000"/>
              </w:rPr>
              <w:t>Equipo de Integración contable</w:t>
            </w:r>
          </w:p>
          <w:p w:rsidR="00CA4F80" w:rsidRDefault="00CA4F80" w:rsidP="001C70A0">
            <w:pPr>
              <w:numPr>
                <w:ilvl w:val="2"/>
                <w:numId w:val="60"/>
              </w:numPr>
              <w:ind w:right="34"/>
              <w:rPr>
                <w:rFonts w:ascii="Arial" w:hAnsi="Arial" w:cs="Arial"/>
                <w:color w:val="000000"/>
              </w:rPr>
            </w:pPr>
            <w:r>
              <w:rPr>
                <w:rFonts w:ascii="Arial" w:hAnsi="Arial" w:cs="Arial"/>
                <w:color w:val="000000"/>
              </w:rPr>
              <w:t>Equipo de Cuentas Corrientes</w:t>
            </w:r>
          </w:p>
          <w:p w:rsidR="00CA4F80" w:rsidRDefault="00CA4F80" w:rsidP="001C70A0">
            <w:pPr>
              <w:numPr>
                <w:ilvl w:val="2"/>
                <w:numId w:val="60"/>
              </w:numPr>
              <w:ind w:right="34"/>
              <w:rPr>
                <w:rFonts w:ascii="Arial" w:hAnsi="Arial" w:cs="Arial"/>
                <w:color w:val="000000"/>
              </w:rPr>
            </w:pPr>
            <w:r>
              <w:rPr>
                <w:rFonts w:ascii="Arial" w:hAnsi="Arial" w:cs="Arial"/>
                <w:color w:val="000000"/>
              </w:rPr>
              <w:t xml:space="preserve">Equipo de Liquidaciones </w:t>
            </w:r>
          </w:p>
          <w:p w:rsidR="00CA4F80" w:rsidRDefault="00CA4F80">
            <w:pPr>
              <w:numPr>
                <w:ins w:id="11" w:author="Mónica Carpio" w:date="1999-01-01T00:09:00Z"/>
              </w:numPr>
              <w:ind w:left="2336" w:right="34"/>
              <w:rPr>
                <w:ins w:id="12" w:author="Mónica Carpio" w:date="1999-01-01T00:09:00Z"/>
                <w:rFonts w:ascii="Arial" w:hAnsi="Arial" w:cs="Arial"/>
                <w:color w:val="000000"/>
              </w:rPr>
            </w:pPr>
          </w:p>
          <w:p w:rsidR="00CA4F80" w:rsidRDefault="00CA4F80">
            <w:pPr>
              <w:numPr>
                <w:ins w:id="13" w:author="Mónica Carpio" w:date="1999-01-01T00:09:00Z"/>
              </w:numPr>
              <w:ind w:left="2336" w:right="34"/>
              <w:rPr>
                <w:rFonts w:ascii="Arial" w:hAnsi="Arial" w:cs="Arial"/>
                <w:color w:val="000000"/>
              </w:rPr>
            </w:pPr>
          </w:p>
        </w:tc>
        <w:tc>
          <w:tcPr>
            <w:tcW w:w="1559" w:type="dxa"/>
            <w:tcBorders>
              <w:bottom w:val="single" w:sz="4" w:space="0" w:color="auto"/>
            </w:tcBorders>
          </w:tcPr>
          <w:p w:rsidR="00CA4F80" w:rsidRDefault="00CA4F80">
            <w:pPr>
              <w:rPr>
                <w:rFonts w:ascii="Arial" w:hAnsi="Arial" w:cs="Arial"/>
                <w:color w:val="000000"/>
              </w:rPr>
            </w:pPr>
          </w:p>
          <w:p w:rsidR="00CA4F80" w:rsidRDefault="00CA4F80">
            <w:pPr>
              <w:jc w:val="center"/>
              <w:rPr>
                <w:rFonts w:ascii="Arial" w:hAnsi="Arial" w:cs="Arial"/>
                <w:color w:val="000000"/>
              </w:rPr>
            </w:pPr>
            <w:r>
              <w:rPr>
                <w:rFonts w:ascii="Arial" w:hAnsi="Arial" w:cs="Arial"/>
                <w:color w:val="000000"/>
              </w:rPr>
              <w:t>3</w:t>
            </w:r>
          </w:p>
          <w:p w:rsidR="00CA4F80" w:rsidRDefault="00CA4F80">
            <w:pPr>
              <w:jc w:val="center"/>
              <w:rPr>
                <w:rFonts w:ascii="Arial" w:hAnsi="Arial" w:cs="Arial"/>
                <w:color w:val="000000"/>
              </w:rPr>
            </w:pPr>
          </w:p>
          <w:p w:rsidR="00CA4F80" w:rsidRDefault="00CA4F80">
            <w:pPr>
              <w:jc w:val="center"/>
              <w:rPr>
                <w:rFonts w:ascii="Arial" w:hAnsi="Arial" w:cs="Arial"/>
                <w:color w:val="000000"/>
              </w:rPr>
            </w:pPr>
            <w:r>
              <w:rPr>
                <w:rFonts w:ascii="Arial" w:hAnsi="Arial" w:cs="Arial"/>
                <w:color w:val="000000"/>
              </w:rPr>
              <w:t>4</w:t>
            </w:r>
          </w:p>
          <w:p w:rsidR="00CA4F80" w:rsidRDefault="00CA4F80">
            <w:pPr>
              <w:jc w:val="center"/>
              <w:rPr>
                <w:rFonts w:ascii="Arial" w:hAnsi="Arial" w:cs="Arial"/>
                <w:color w:val="000000"/>
              </w:rPr>
            </w:pPr>
          </w:p>
          <w:p w:rsidR="00CA4F80" w:rsidRDefault="00CA4F80">
            <w:pPr>
              <w:jc w:val="center"/>
              <w:rPr>
                <w:rFonts w:ascii="Arial" w:hAnsi="Arial" w:cs="Arial"/>
                <w:color w:val="000000"/>
              </w:rPr>
            </w:pPr>
            <w:r>
              <w:rPr>
                <w:rFonts w:ascii="Arial" w:hAnsi="Arial" w:cs="Arial"/>
                <w:color w:val="000000"/>
              </w:rPr>
              <w:t>5</w:t>
            </w:r>
          </w:p>
          <w:p w:rsidR="00CA4F80" w:rsidRDefault="00CA4F80">
            <w:pPr>
              <w:jc w:val="center"/>
              <w:rPr>
                <w:rFonts w:ascii="Arial" w:hAnsi="Arial" w:cs="Arial"/>
                <w:color w:val="000000"/>
              </w:rPr>
            </w:pPr>
          </w:p>
          <w:p w:rsidR="00CA4F80" w:rsidRDefault="00CA4F80">
            <w:pPr>
              <w:jc w:val="center"/>
              <w:rPr>
                <w:rFonts w:ascii="Arial" w:hAnsi="Arial" w:cs="Arial"/>
                <w:color w:val="000000"/>
              </w:rPr>
            </w:pPr>
          </w:p>
          <w:p w:rsidR="00CA4F80" w:rsidRDefault="00CA4F80">
            <w:pPr>
              <w:jc w:val="center"/>
              <w:rPr>
                <w:rFonts w:ascii="Arial" w:hAnsi="Arial" w:cs="Arial"/>
                <w:color w:val="000000"/>
              </w:rPr>
            </w:pPr>
            <w:r>
              <w:rPr>
                <w:rFonts w:ascii="Arial" w:hAnsi="Arial" w:cs="Arial"/>
                <w:color w:val="000000"/>
              </w:rPr>
              <w:t>6</w:t>
            </w:r>
          </w:p>
          <w:p w:rsidR="00CA4F80" w:rsidRDefault="00CA4F80">
            <w:pPr>
              <w:jc w:val="center"/>
              <w:rPr>
                <w:rFonts w:ascii="Arial" w:hAnsi="Arial" w:cs="Arial"/>
                <w:color w:val="000000"/>
              </w:rPr>
            </w:pPr>
          </w:p>
          <w:p w:rsidR="00CA4F80" w:rsidRDefault="00CA4F80">
            <w:pPr>
              <w:jc w:val="center"/>
              <w:rPr>
                <w:rFonts w:ascii="Arial" w:hAnsi="Arial" w:cs="Arial"/>
                <w:color w:val="000000"/>
              </w:rPr>
            </w:pPr>
            <w:r>
              <w:rPr>
                <w:rFonts w:ascii="Arial" w:hAnsi="Arial" w:cs="Arial"/>
                <w:color w:val="000000"/>
              </w:rPr>
              <w:t>7</w:t>
            </w:r>
          </w:p>
          <w:p w:rsidR="00CA4F80" w:rsidRDefault="00CA4F80">
            <w:pPr>
              <w:jc w:val="center"/>
              <w:rPr>
                <w:rFonts w:ascii="Arial" w:hAnsi="Arial" w:cs="Arial"/>
                <w:color w:val="000000"/>
              </w:rPr>
            </w:pPr>
          </w:p>
          <w:p w:rsidR="00CA4F80" w:rsidRDefault="00CA4F80">
            <w:pPr>
              <w:jc w:val="center"/>
              <w:rPr>
                <w:rFonts w:ascii="Arial" w:hAnsi="Arial" w:cs="Arial"/>
                <w:color w:val="000000"/>
              </w:rPr>
            </w:pPr>
            <w:r>
              <w:rPr>
                <w:rFonts w:ascii="Arial" w:hAnsi="Arial" w:cs="Arial"/>
                <w:color w:val="000000"/>
              </w:rPr>
              <w:t>10</w:t>
            </w:r>
          </w:p>
          <w:p w:rsidR="00CA4F80" w:rsidRDefault="00CA4F80">
            <w:pPr>
              <w:jc w:val="center"/>
              <w:rPr>
                <w:rFonts w:ascii="Arial" w:hAnsi="Arial" w:cs="Arial"/>
                <w:color w:val="000000"/>
              </w:rPr>
            </w:pPr>
          </w:p>
          <w:p w:rsidR="00CA4F80" w:rsidRDefault="00CA4F80">
            <w:pPr>
              <w:jc w:val="center"/>
              <w:rPr>
                <w:rFonts w:ascii="Arial" w:hAnsi="Arial" w:cs="Arial"/>
                <w:color w:val="000000"/>
              </w:rPr>
            </w:pPr>
          </w:p>
          <w:p w:rsidR="00CA4F80" w:rsidRDefault="00CA4F80">
            <w:pPr>
              <w:jc w:val="center"/>
              <w:rPr>
                <w:rFonts w:ascii="Arial" w:hAnsi="Arial" w:cs="Arial"/>
                <w:color w:val="000000"/>
              </w:rPr>
            </w:pPr>
            <w:r>
              <w:rPr>
                <w:rFonts w:ascii="Arial" w:hAnsi="Arial" w:cs="Arial"/>
                <w:color w:val="000000"/>
              </w:rPr>
              <w:t>12</w:t>
            </w:r>
          </w:p>
          <w:p w:rsidR="00CA4F80" w:rsidRDefault="00CA4F80">
            <w:pPr>
              <w:jc w:val="center"/>
              <w:rPr>
                <w:rFonts w:ascii="Arial" w:hAnsi="Arial" w:cs="Arial"/>
                <w:color w:val="000000"/>
              </w:rPr>
            </w:pPr>
            <w:r>
              <w:rPr>
                <w:rFonts w:ascii="Arial" w:hAnsi="Arial" w:cs="Arial"/>
                <w:color w:val="000000"/>
              </w:rPr>
              <w:t>14</w:t>
            </w:r>
          </w:p>
          <w:p w:rsidR="00CA4F80" w:rsidRDefault="00CA4F80">
            <w:pPr>
              <w:jc w:val="center"/>
              <w:rPr>
                <w:rFonts w:ascii="Arial" w:hAnsi="Arial" w:cs="Arial"/>
                <w:color w:val="000000"/>
              </w:rPr>
            </w:pPr>
            <w:r>
              <w:rPr>
                <w:rFonts w:ascii="Arial" w:hAnsi="Arial" w:cs="Arial"/>
                <w:color w:val="000000"/>
              </w:rPr>
              <w:t>16</w:t>
            </w:r>
          </w:p>
          <w:p w:rsidR="00CA4F80" w:rsidRDefault="00CA4F80">
            <w:pPr>
              <w:jc w:val="center"/>
              <w:rPr>
                <w:rFonts w:ascii="Arial" w:hAnsi="Arial" w:cs="Arial"/>
                <w:color w:val="000000"/>
              </w:rPr>
            </w:pPr>
            <w:r>
              <w:rPr>
                <w:rFonts w:ascii="Arial" w:hAnsi="Arial" w:cs="Arial"/>
                <w:color w:val="000000"/>
              </w:rPr>
              <w:t>18</w:t>
            </w:r>
          </w:p>
          <w:p w:rsidR="00CA4F80" w:rsidRDefault="00CA4F80">
            <w:pPr>
              <w:jc w:val="center"/>
              <w:rPr>
                <w:rFonts w:ascii="Arial" w:hAnsi="Arial" w:cs="Arial"/>
                <w:color w:val="000000"/>
              </w:rPr>
            </w:pPr>
          </w:p>
          <w:p w:rsidR="00CA4F80" w:rsidRDefault="00CA4F80">
            <w:pPr>
              <w:jc w:val="center"/>
              <w:rPr>
                <w:rFonts w:ascii="Arial" w:hAnsi="Arial" w:cs="Arial"/>
                <w:color w:val="000000"/>
              </w:rPr>
            </w:pPr>
          </w:p>
          <w:p w:rsidR="00CA4F80" w:rsidRDefault="00CA4F80">
            <w:pPr>
              <w:jc w:val="center"/>
              <w:rPr>
                <w:rFonts w:ascii="Arial" w:hAnsi="Arial" w:cs="Arial"/>
                <w:color w:val="000000"/>
              </w:rPr>
            </w:pPr>
          </w:p>
          <w:p w:rsidR="00CA4F80" w:rsidRDefault="00CA4F80">
            <w:pPr>
              <w:jc w:val="center"/>
              <w:rPr>
                <w:rFonts w:ascii="Arial" w:hAnsi="Arial" w:cs="Arial"/>
                <w:color w:val="000000"/>
              </w:rPr>
            </w:pPr>
          </w:p>
          <w:p w:rsidR="00CA4F80" w:rsidRDefault="00CA4F80">
            <w:pPr>
              <w:jc w:val="center"/>
              <w:rPr>
                <w:rFonts w:ascii="Arial" w:hAnsi="Arial" w:cs="Arial"/>
                <w:color w:val="000000"/>
              </w:rPr>
            </w:pPr>
          </w:p>
          <w:p w:rsidR="00CA4F80" w:rsidRDefault="00CA4F80">
            <w:pPr>
              <w:jc w:val="center"/>
              <w:rPr>
                <w:rFonts w:ascii="Arial" w:hAnsi="Arial" w:cs="Arial"/>
                <w:color w:val="000000"/>
              </w:rPr>
            </w:pPr>
          </w:p>
          <w:p w:rsidR="00CA4F80" w:rsidRDefault="00CA4F80">
            <w:pPr>
              <w:jc w:val="center"/>
              <w:rPr>
                <w:rFonts w:ascii="Arial" w:hAnsi="Arial" w:cs="Arial"/>
                <w:color w:val="000000"/>
              </w:rPr>
            </w:pPr>
          </w:p>
          <w:p w:rsidR="00CA4F80" w:rsidRDefault="00CA4F80">
            <w:pPr>
              <w:jc w:val="center"/>
              <w:rPr>
                <w:rFonts w:ascii="Arial" w:hAnsi="Arial" w:cs="Arial"/>
                <w:color w:val="000000"/>
              </w:rPr>
            </w:pPr>
            <w:r>
              <w:rPr>
                <w:rFonts w:ascii="Arial" w:hAnsi="Arial" w:cs="Arial"/>
                <w:color w:val="000000"/>
              </w:rPr>
              <w:t>21</w:t>
            </w:r>
          </w:p>
          <w:p w:rsidR="00CA4F80" w:rsidRDefault="00CA4F80">
            <w:pPr>
              <w:jc w:val="center"/>
              <w:rPr>
                <w:rFonts w:ascii="Arial" w:hAnsi="Arial" w:cs="Arial"/>
                <w:color w:val="000000"/>
              </w:rPr>
            </w:pPr>
          </w:p>
          <w:p w:rsidR="00CA4F80" w:rsidRDefault="00CA4F80">
            <w:pPr>
              <w:jc w:val="center"/>
              <w:rPr>
                <w:rFonts w:ascii="Arial" w:hAnsi="Arial" w:cs="Arial"/>
                <w:color w:val="000000"/>
              </w:rPr>
            </w:pPr>
          </w:p>
          <w:p w:rsidR="00CA4F80" w:rsidRDefault="00CA4F80">
            <w:pPr>
              <w:jc w:val="center"/>
              <w:rPr>
                <w:rFonts w:ascii="Arial" w:hAnsi="Arial" w:cs="Arial"/>
                <w:color w:val="000000"/>
              </w:rPr>
            </w:pPr>
            <w:r>
              <w:rPr>
                <w:rFonts w:ascii="Arial" w:hAnsi="Arial" w:cs="Arial"/>
                <w:color w:val="000000"/>
              </w:rPr>
              <w:t>34</w:t>
            </w:r>
          </w:p>
          <w:p w:rsidR="00CA4F80" w:rsidRDefault="00CA4F80">
            <w:pPr>
              <w:rPr>
                <w:rFonts w:ascii="Arial" w:hAnsi="Arial" w:cs="Arial"/>
                <w:color w:val="000000"/>
              </w:rPr>
            </w:pPr>
          </w:p>
          <w:p w:rsidR="00CA4F80" w:rsidRDefault="00CA4F80">
            <w:pPr>
              <w:jc w:val="center"/>
              <w:rPr>
                <w:rFonts w:ascii="Arial" w:hAnsi="Arial" w:cs="Arial"/>
                <w:color w:val="000000"/>
              </w:rPr>
            </w:pPr>
          </w:p>
          <w:p w:rsidR="00CA4F80" w:rsidRDefault="00CA4F80">
            <w:pPr>
              <w:rPr>
                <w:rFonts w:ascii="Arial" w:hAnsi="Arial" w:cs="Arial"/>
                <w:color w:val="000000"/>
              </w:rPr>
            </w:pPr>
            <w:r>
              <w:rPr>
                <w:rFonts w:ascii="Arial" w:hAnsi="Arial" w:cs="Arial"/>
                <w:color w:val="000000"/>
              </w:rPr>
              <w:t xml:space="preserve">          </w:t>
            </w: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jc w:val="cente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r>
              <w:rPr>
                <w:rFonts w:ascii="Arial" w:hAnsi="Arial" w:cs="Arial"/>
                <w:color w:val="000000"/>
              </w:rPr>
              <w:t xml:space="preserve">          84</w:t>
            </w: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tc>
      </w:tr>
    </w:tbl>
    <w:p w:rsidR="00CA4F80" w:rsidRDefault="00CA4F80">
      <w:pPr>
        <w:pStyle w:val="Ttulo"/>
        <w:jc w:val="left"/>
        <w:rPr>
          <w:ins w:id="14" w:author="Jardy Luis Espilco Leon" w:date="2014-07-23T11:21:00Z"/>
          <w:color w:val="000000"/>
        </w:rPr>
      </w:pPr>
    </w:p>
    <w:p w:rsidR="005D131C" w:rsidRDefault="005D131C">
      <w:pPr>
        <w:pStyle w:val="Ttulo"/>
        <w:jc w:val="left"/>
        <w:rPr>
          <w:ins w:id="15" w:author="Jardy Luis Espilco Leon" w:date="2014-07-23T11:21:00Z"/>
          <w:color w:val="000000"/>
        </w:rPr>
      </w:pPr>
    </w:p>
    <w:p w:rsidR="005D131C" w:rsidRDefault="005D131C">
      <w:pPr>
        <w:pStyle w:val="Ttulo"/>
        <w:jc w:val="left"/>
        <w:rPr>
          <w:color w:val="000000"/>
        </w:rPr>
      </w:pPr>
    </w:p>
    <w:p w:rsidR="00CA4F80" w:rsidRDefault="00CA4F80">
      <w:pPr>
        <w:pStyle w:val="Ttulo"/>
        <w:jc w:val="left"/>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1559"/>
      </w:tblGrid>
      <w:tr w:rsidR="00CA4F80">
        <w:tblPrEx>
          <w:tblCellMar>
            <w:top w:w="0" w:type="dxa"/>
            <w:bottom w:w="0" w:type="dxa"/>
          </w:tblCellMar>
        </w:tblPrEx>
        <w:trPr>
          <w:trHeight w:val="414"/>
        </w:trPr>
        <w:tc>
          <w:tcPr>
            <w:tcW w:w="8647" w:type="dxa"/>
          </w:tcPr>
          <w:p w:rsidR="00CA4F80" w:rsidRDefault="00CA4F80">
            <w:pPr>
              <w:pStyle w:val="Encabezado"/>
              <w:tabs>
                <w:tab w:val="clear" w:pos="4320"/>
                <w:tab w:val="clear" w:pos="8640"/>
                <w:tab w:val="left" w:pos="851"/>
                <w:tab w:val="left" w:pos="1418"/>
                <w:tab w:val="left" w:pos="1985"/>
              </w:tabs>
              <w:spacing w:after="120"/>
              <w:ind w:left="284" w:hanging="284"/>
              <w:jc w:val="center"/>
              <w:rPr>
                <w:rFonts w:ascii="Arial" w:hAnsi="Arial" w:cs="Arial"/>
                <w:color w:val="000000"/>
              </w:rPr>
            </w:pPr>
            <w:r>
              <w:rPr>
                <w:rFonts w:ascii="Arial" w:hAnsi="Arial" w:cs="Arial"/>
                <w:color w:val="000000"/>
              </w:rPr>
              <w:t>INDICE</w:t>
            </w:r>
          </w:p>
        </w:tc>
        <w:tc>
          <w:tcPr>
            <w:tcW w:w="1559" w:type="dxa"/>
            <w:vAlign w:val="center"/>
          </w:tcPr>
          <w:p w:rsidR="00CA4F80" w:rsidRDefault="00CA4F80">
            <w:pPr>
              <w:pStyle w:val="Encabezado"/>
              <w:tabs>
                <w:tab w:val="left" w:pos="851"/>
                <w:tab w:val="left" w:pos="1418"/>
                <w:tab w:val="left" w:pos="1985"/>
              </w:tabs>
              <w:spacing w:after="120"/>
              <w:ind w:left="284" w:hanging="284"/>
              <w:jc w:val="center"/>
              <w:rPr>
                <w:rFonts w:ascii="Arial" w:hAnsi="Arial" w:cs="Arial"/>
                <w:color w:val="000000"/>
              </w:rPr>
            </w:pPr>
            <w:r>
              <w:rPr>
                <w:rFonts w:ascii="Arial" w:hAnsi="Arial" w:cs="Arial"/>
                <w:color w:val="000000"/>
              </w:rPr>
              <w:t>PAG.</w:t>
            </w:r>
          </w:p>
        </w:tc>
      </w:tr>
      <w:tr w:rsidR="00CA4F80">
        <w:tblPrEx>
          <w:tblCellMar>
            <w:top w:w="0" w:type="dxa"/>
            <w:bottom w:w="0" w:type="dxa"/>
          </w:tblCellMar>
        </w:tblPrEx>
        <w:trPr>
          <w:trHeight w:val="6322"/>
        </w:trPr>
        <w:tc>
          <w:tcPr>
            <w:tcW w:w="8647" w:type="dxa"/>
            <w:tcBorders>
              <w:bottom w:val="single" w:sz="4" w:space="0" w:color="auto"/>
            </w:tcBorders>
          </w:tcPr>
          <w:p w:rsidR="00CA4F80" w:rsidRDefault="00CA4F80">
            <w:pPr>
              <w:jc w:val="both"/>
              <w:rPr>
                <w:rFonts w:ascii="Arial" w:hAnsi="Arial" w:cs="Arial"/>
                <w:color w:val="000000"/>
              </w:rPr>
            </w:pPr>
          </w:p>
          <w:p w:rsidR="00CA4F80" w:rsidRDefault="00CA4F80">
            <w:pPr>
              <w:ind w:right="34"/>
              <w:rPr>
                <w:rFonts w:ascii="Arial" w:hAnsi="Arial" w:cs="Arial"/>
                <w:color w:val="000000"/>
              </w:rPr>
            </w:pPr>
          </w:p>
          <w:p w:rsidR="00CA4F80" w:rsidRDefault="00CA4F80">
            <w:pPr>
              <w:ind w:left="1168" w:right="34"/>
              <w:rPr>
                <w:rFonts w:ascii="Arial" w:hAnsi="Arial" w:cs="Arial"/>
                <w:color w:val="000000"/>
              </w:rPr>
            </w:pPr>
            <w:r>
              <w:rPr>
                <w:rFonts w:ascii="Arial" w:hAnsi="Arial" w:cs="Arial"/>
                <w:color w:val="000000"/>
              </w:rPr>
              <w:t>6.4Funciones de los cargos o puestos de trabajo de la Oficina de Logística:</w:t>
            </w:r>
          </w:p>
          <w:p w:rsidR="00CA4F80" w:rsidRDefault="00CA4F80">
            <w:pPr>
              <w:ind w:left="1168" w:right="34"/>
              <w:rPr>
                <w:rFonts w:ascii="Arial" w:hAnsi="Arial" w:cs="Arial"/>
                <w:color w:val="000000"/>
              </w:rPr>
            </w:pPr>
          </w:p>
          <w:p w:rsidR="00CA4F80" w:rsidRDefault="00CA4F80" w:rsidP="001C70A0">
            <w:pPr>
              <w:numPr>
                <w:ilvl w:val="2"/>
                <w:numId w:val="138"/>
              </w:numPr>
              <w:ind w:right="34"/>
              <w:rPr>
                <w:rFonts w:ascii="Arial" w:hAnsi="Arial" w:cs="Arial"/>
                <w:color w:val="000000"/>
              </w:rPr>
            </w:pPr>
            <w:r>
              <w:rPr>
                <w:rFonts w:ascii="Arial" w:hAnsi="Arial" w:cs="Arial"/>
                <w:color w:val="000000"/>
              </w:rPr>
              <w:t xml:space="preserve">Equipo de Programación </w:t>
            </w:r>
          </w:p>
          <w:p w:rsidR="00AB64F1" w:rsidRDefault="00CA4F80" w:rsidP="001C70A0">
            <w:pPr>
              <w:numPr>
                <w:ilvl w:val="2"/>
                <w:numId w:val="138"/>
              </w:numPr>
              <w:ind w:right="34"/>
              <w:rPr>
                <w:rFonts w:ascii="Arial" w:hAnsi="Arial" w:cs="Arial"/>
                <w:color w:val="000000"/>
              </w:rPr>
            </w:pPr>
            <w:r>
              <w:rPr>
                <w:rFonts w:ascii="Arial" w:hAnsi="Arial" w:cs="Arial"/>
                <w:color w:val="000000"/>
              </w:rPr>
              <w:t>Equipo de Adquisiciones</w:t>
            </w:r>
          </w:p>
          <w:p w:rsidR="00CA4F80" w:rsidRDefault="00AB64F1" w:rsidP="001C70A0">
            <w:pPr>
              <w:numPr>
                <w:ilvl w:val="2"/>
                <w:numId w:val="138"/>
              </w:numPr>
              <w:ind w:right="34"/>
              <w:rPr>
                <w:rFonts w:ascii="Arial" w:hAnsi="Arial" w:cs="Arial"/>
                <w:color w:val="000000"/>
              </w:rPr>
            </w:pPr>
            <w:r>
              <w:rPr>
                <w:rFonts w:ascii="Arial" w:hAnsi="Arial" w:cs="Arial"/>
                <w:color w:val="000000"/>
              </w:rPr>
              <w:t>Equipo de Almacén</w:t>
            </w:r>
          </w:p>
          <w:p w:rsidR="00AB64F1" w:rsidRDefault="00AB64F1" w:rsidP="001C70A0">
            <w:pPr>
              <w:numPr>
                <w:ilvl w:val="2"/>
                <w:numId w:val="138"/>
              </w:numPr>
              <w:ind w:right="34"/>
              <w:rPr>
                <w:rFonts w:ascii="Arial" w:hAnsi="Arial" w:cs="Arial"/>
                <w:color w:val="000000"/>
              </w:rPr>
            </w:pPr>
            <w:r>
              <w:rPr>
                <w:rFonts w:ascii="Arial" w:hAnsi="Arial" w:cs="Arial"/>
                <w:color w:val="000000"/>
              </w:rPr>
              <w:t>Equipo de Control Patrimonial</w:t>
            </w:r>
          </w:p>
          <w:p w:rsidR="00CA4F80" w:rsidRDefault="00CA4F80">
            <w:pPr>
              <w:ind w:right="34"/>
              <w:rPr>
                <w:rFonts w:ascii="Arial" w:hAnsi="Arial" w:cs="Arial"/>
                <w:color w:val="000000"/>
              </w:rPr>
            </w:pPr>
          </w:p>
          <w:p w:rsidR="00CA4F80" w:rsidRDefault="00CA4F80">
            <w:pPr>
              <w:ind w:left="1168" w:right="34"/>
              <w:rPr>
                <w:rFonts w:ascii="Arial" w:hAnsi="Arial" w:cs="Arial"/>
                <w:color w:val="000000"/>
              </w:rPr>
            </w:pPr>
            <w:r>
              <w:rPr>
                <w:rFonts w:ascii="Arial" w:hAnsi="Arial" w:cs="Arial"/>
                <w:color w:val="000000"/>
              </w:rPr>
              <w:t>6.5Funciones de los cargos o puestos de trabajo de la Oficina de Servicios Generales y Mantenimiento:</w:t>
            </w:r>
          </w:p>
          <w:p w:rsidR="00CA4F80" w:rsidRDefault="00CA4F80">
            <w:pPr>
              <w:ind w:left="1168" w:right="34"/>
              <w:rPr>
                <w:rFonts w:ascii="Arial" w:hAnsi="Arial" w:cs="Arial"/>
                <w:color w:val="000000"/>
              </w:rPr>
            </w:pPr>
          </w:p>
          <w:p w:rsidR="00CA4F80" w:rsidRDefault="00CA4F80" w:rsidP="001C70A0">
            <w:pPr>
              <w:numPr>
                <w:ilvl w:val="2"/>
                <w:numId w:val="139"/>
              </w:numPr>
              <w:ind w:right="34"/>
              <w:rPr>
                <w:rFonts w:ascii="Arial" w:hAnsi="Arial" w:cs="Arial"/>
                <w:color w:val="000000"/>
              </w:rPr>
            </w:pPr>
            <w:r>
              <w:rPr>
                <w:rFonts w:ascii="Arial" w:hAnsi="Arial" w:cs="Arial"/>
                <w:color w:val="000000"/>
              </w:rPr>
              <w:t>Equipo de Gestión Tecnológica de Mantenimiento.</w:t>
            </w:r>
          </w:p>
          <w:p w:rsidR="00CA4F80" w:rsidRDefault="00CA4F80" w:rsidP="001C70A0">
            <w:pPr>
              <w:numPr>
                <w:ilvl w:val="2"/>
                <w:numId w:val="139"/>
              </w:numPr>
              <w:ind w:right="34"/>
              <w:rPr>
                <w:rFonts w:ascii="Arial" w:hAnsi="Arial" w:cs="Arial"/>
                <w:color w:val="000000"/>
              </w:rPr>
            </w:pPr>
            <w:r>
              <w:rPr>
                <w:rFonts w:ascii="Arial" w:hAnsi="Arial" w:cs="Arial"/>
                <w:color w:val="000000"/>
              </w:rPr>
              <w:t>Equipo de Infraestructura y Sistemas.</w:t>
            </w:r>
          </w:p>
          <w:p w:rsidR="00CA4F80" w:rsidRDefault="00CA4F80" w:rsidP="001C70A0">
            <w:pPr>
              <w:numPr>
                <w:ilvl w:val="2"/>
                <w:numId w:val="139"/>
              </w:numPr>
              <w:ind w:right="34"/>
              <w:rPr>
                <w:rFonts w:ascii="Arial" w:hAnsi="Arial" w:cs="Arial"/>
                <w:color w:val="000000"/>
              </w:rPr>
            </w:pPr>
            <w:r>
              <w:rPr>
                <w:rFonts w:ascii="Arial" w:hAnsi="Arial" w:cs="Arial"/>
                <w:color w:val="000000"/>
              </w:rPr>
              <w:t>Equipo de Costuras</w:t>
            </w:r>
          </w:p>
          <w:p w:rsidR="00CA4F80" w:rsidRDefault="00CA4F80" w:rsidP="001C70A0">
            <w:pPr>
              <w:numPr>
                <w:ilvl w:val="2"/>
                <w:numId w:val="139"/>
              </w:numPr>
              <w:ind w:right="34"/>
              <w:rPr>
                <w:rFonts w:ascii="Arial" w:hAnsi="Arial" w:cs="Arial"/>
                <w:color w:val="000000"/>
              </w:rPr>
            </w:pPr>
            <w:r>
              <w:rPr>
                <w:rFonts w:ascii="Arial" w:hAnsi="Arial" w:cs="Arial"/>
                <w:color w:val="000000"/>
              </w:rPr>
              <w:t>Equipo de Imprenta</w:t>
            </w:r>
          </w:p>
          <w:p w:rsidR="00CA4F80" w:rsidRDefault="00CA4F80" w:rsidP="001C70A0">
            <w:pPr>
              <w:numPr>
                <w:ilvl w:val="2"/>
                <w:numId w:val="139"/>
              </w:numPr>
              <w:ind w:right="34"/>
              <w:rPr>
                <w:rFonts w:ascii="Arial" w:hAnsi="Arial" w:cs="Arial"/>
                <w:color w:val="000000"/>
              </w:rPr>
            </w:pPr>
            <w:r>
              <w:rPr>
                <w:rFonts w:ascii="Arial" w:hAnsi="Arial" w:cs="Arial"/>
                <w:color w:val="000000"/>
              </w:rPr>
              <w:t xml:space="preserve">Equipo de Lavandería y Ropería </w:t>
            </w: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tc>
        <w:tc>
          <w:tcPr>
            <w:tcW w:w="1559" w:type="dxa"/>
            <w:tcBorders>
              <w:bottom w:val="single" w:sz="4" w:space="0" w:color="auto"/>
            </w:tcBorders>
          </w:tcPr>
          <w:p w:rsidR="00CA4F80" w:rsidRDefault="00CA4F80">
            <w:pPr>
              <w:jc w:val="center"/>
              <w:rPr>
                <w:rFonts w:ascii="Arial" w:hAnsi="Arial" w:cs="Arial"/>
                <w:color w:val="000000"/>
              </w:rPr>
            </w:pPr>
          </w:p>
          <w:p w:rsidR="00CA4F80" w:rsidRDefault="00CA4F80">
            <w:pPr>
              <w:jc w:val="center"/>
              <w:rPr>
                <w:rFonts w:ascii="Arial" w:hAnsi="Arial" w:cs="Arial"/>
                <w:color w:val="000000"/>
              </w:rPr>
            </w:pPr>
          </w:p>
          <w:p w:rsidR="00CA4F80" w:rsidRDefault="00CA4F80">
            <w:pPr>
              <w:jc w:val="center"/>
              <w:rPr>
                <w:rFonts w:ascii="Arial" w:hAnsi="Arial" w:cs="Arial"/>
                <w:color w:val="000000"/>
              </w:rPr>
            </w:pPr>
            <w:r>
              <w:rPr>
                <w:rFonts w:ascii="Arial" w:hAnsi="Arial" w:cs="Arial"/>
                <w:color w:val="000000"/>
              </w:rPr>
              <w:t>130</w:t>
            </w:r>
          </w:p>
          <w:p w:rsidR="00CA4F80" w:rsidRDefault="00CA4F80">
            <w:pPr>
              <w:jc w:val="center"/>
              <w:rPr>
                <w:rFonts w:ascii="Arial" w:hAnsi="Arial" w:cs="Arial"/>
                <w:color w:val="000000"/>
              </w:rPr>
            </w:pPr>
          </w:p>
          <w:p w:rsidR="00CA4F80" w:rsidRDefault="00CA4F80">
            <w:pPr>
              <w:jc w:val="center"/>
              <w:rPr>
                <w:rFonts w:ascii="Arial" w:hAnsi="Arial" w:cs="Arial"/>
                <w:color w:val="000000"/>
              </w:rPr>
            </w:pPr>
          </w:p>
          <w:p w:rsidR="00CA4F80" w:rsidRDefault="00CA4F80">
            <w:pPr>
              <w:jc w:val="center"/>
              <w:rPr>
                <w:rFonts w:ascii="Arial" w:hAnsi="Arial" w:cs="Arial"/>
                <w:color w:val="000000"/>
              </w:rPr>
            </w:pPr>
          </w:p>
          <w:p w:rsidR="00CA4F80" w:rsidRDefault="00CA4F80">
            <w:pPr>
              <w:jc w:val="center"/>
              <w:rPr>
                <w:rFonts w:ascii="Arial" w:hAnsi="Arial" w:cs="Arial"/>
                <w:color w:val="000000"/>
              </w:rPr>
            </w:pPr>
          </w:p>
          <w:p w:rsidR="00CA4F80" w:rsidRDefault="00CA4F80">
            <w:pPr>
              <w:jc w:val="center"/>
              <w:rPr>
                <w:rFonts w:ascii="Arial" w:hAnsi="Arial" w:cs="Arial"/>
                <w:color w:val="000000"/>
              </w:rPr>
            </w:pPr>
          </w:p>
          <w:p w:rsidR="00CA4F80" w:rsidRDefault="00CA4F80">
            <w:pPr>
              <w:jc w:val="center"/>
              <w:rPr>
                <w:rFonts w:ascii="Arial" w:hAnsi="Arial" w:cs="Arial"/>
                <w:color w:val="000000"/>
              </w:rPr>
            </w:pPr>
          </w:p>
          <w:p w:rsidR="00CA4F80" w:rsidRDefault="00CA4F80">
            <w:pPr>
              <w:jc w:val="center"/>
              <w:rPr>
                <w:rFonts w:ascii="Arial" w:hAnsi="Arial" w:cs="Arial"/>
                <w:color w:val="000000"/>
              </w:rPr>
            </w:pPr>
            <w:r>
              <w:rPr>
                <w:rFonts w:ascii="Arial" w:hAnsi="Arial" w:cs="Arial"/>
                <w:color w:val="000000"/>
              </w:rPr>
              <w:t>169</w:t>
            </w:r>
          </w:p>
          <w:p w:rsidR="00CA4F80" w:rsidRDefault="00CA4F80">
            <w:pPr>
              <w:jc w:val="center"/>
              <w:rPr>
                <w:rFonts w:ascii="Arial" w:hAnsi="Arial" w:cs="Arial"/>
                <w:color w:val="000000"/>
              </w:rPr>
            </w:pPr>
          </w:p>
          <w:p w:rsidR="00CA4F80" w:rsidRDefault="00CA4F80">
            <w:pPr>
              <w:jc w:val="center"/>
              <w:rPr>
                <w:rFonts w:ascii="Arial" w:hAnsi="Arial" w:cs="Arial"/>
                <w:color w:val="000000"/>
              </w:rPr>
            </w:pPr>
          </w:p>
          <w:p w:rsidR="00CA4F80" w:rsidRDefault="00CA4F80">
            <w:pPr>
              <w:jc w:val="center"/>
              <w:rPr>
                <w:rFonts w:ascii="Arial" w:hAnsi="Arial" w:cs="Arial"/>
                <w:color w:val="000000"/>
              </w:rPr>
            </w:pPr>
          </w:p>
          <w:p w:rsidR="00CA4F80" w:rsidRDefault="00CA4F80">
            <w:pPr>
              <w:jc w:val="center"/>
              <w:rPr>
                <w:rFonts w:ascii="Arial" w:hAnsi="Arial" w:cs="Arial"/>
                <w:color w:val="000000"/>
              </w:rPr>
            </w:pPr>
          </w:p>
          <w:p w:rsidR="00CA4F80" w:rsidRDefault="00CA4F80">
            <w:pPr>
              <w:jc w:val="center"/>
              <w:rPr>
                <w:rFonts w:ascii="Arial" w:hAnsi="Arial" w:cs="Arial"/>
                <w:color w:val="000000"/>
              </w:rPr>
            </w:pPr>
          </w:p>
          <w:p w:rsidR="00CA4F80" w:rsidRDefault="00CA4F80">
            <w:pPr>
              <w:jc w:val="center"/>
              <w:rPr>
                <w:rFonts w:ascii="Arial" w:hAnsi="Arial" w:cs="Arial"/>
                <w:color w:val="000000"/>
              </w:rPr>
            </w:pPr>
          </w:p>
          <w:p w:rsidR="00CA4F80" w:rsidRDefault="00CA4F80">
            <w:pPr>
              <w:jc w:val="center"/>
              <w:rPr>
                <w:rFonts w:ascii="Arial" w:hAnsi="Arial" w:cs="Arial"/>
                <w:color w:val="000000"/>
              </w:rPr>
            </w:pPr>
          </w:p>
          <w:p w:rsidR="00CA4F80" w:rsidRDefault="00CA4F80">
            <w:pPr>
              <w:jc w:val="center"/>
              <w:rPr>
                <w:rFonts w:ascii="Arial" w:hAnsi="Arial" w:cs="Arial"/>
                <w:color w:val="000000"/>
              </w:rPr>
            </w:pPr>
          </w:p>
          <w:p w:rsidR="00CA4F80" w:rsidRDefault="00CA4F80">
            <w:pPr>
              <w:jc w:val="center"/>
              <w:rPr>
                <w:rFonts w:ascii="Arial" w:hAnsi="Arial" w:cs="Arial"/>
                <w:color w:val="000000"/>
              </w:rPr>
            </w:pPr>
          </w:p>
          <w:p w:rsidR="00CA4F80" w:rsidRDefault="00CA4F80">
            <w:pPr>
              <w:jc w:val="center"/>
              <w:rPr>
                <w:rFonts w:ascii="Arial" w:hAnsi="Arial" w:cs="Arial"/>
                <w:color w:val="000000"/>
              </w:rPr>
            </w:pPr>
          </w:p>
          <w:p w:rsidR="00CA4F80" w:rsidRDefault="00CA4F80">
            <w:pPr>
              <w:jc w:val="center"/>
              <w:rPr>
                <w:rFonts w:ascii="Arial" w:hAnsi="Arial" w:cs="Arial"/>
                <w:color w:val="000000"/>
              </w:rPr>
            </w:pPr>
          </w:p>
          <w:p w:rsidR="00CA4F80" w:rsidRDefault="00CA4F80">
            <w:pPr>
              <w:jc w:val="center"/>
              <w:rPr>
                <w:rFonts w:ascii="Arial" w:hAnsi="Arial" w:cs="Arial"/>
                <w:color w:val="000000"/>
              </w:rPr>
            </w:pPr>
          </w:p>
          <w:p w:rsidR="00CA4F80" w:rsidRDefault="00CA4F80">
            <w:pPr>
              <w:jc w:val="center"/>
              <w:rPr>
                <w:rFonts w:ascii="Arial" w:hAnsi="Arial" w:cs="Arial"/>
                <w:color w:val="000000"/>
              </w:rPr>
            </w:pPr>
          </w:p>
        </w:tc>
      </w:tr>
    </w:tbl>
    <w:p w:rsidR="00CA4F80" w:rsidRDefault="00CA4F80">
      <w:pPr>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ind w:left="1877" w:hanging="1877"/>
              <w:rPr>
                <w:rFonts w:ascii="Arial" w:hAnsi="Arial" w:cs="Arial"/>
                <w:b/>
                <w:color w:val="000000"/>
              </w:rPr>
            </w:pPr>
            <w:r>
              <w:rPr>
                <w:rFonts w:ascii="Arial" w:hAnsi="Arial" w:cs="Arial"/>
                <w:b/>
                <w:color w:val="000000"/>
              </w:rPr>
              <w:t>CAPITULO I:  OBJETIVO Y ALCANCE DEL MANUAL DE ORGANIZACIÓN Y FUNCIONES</w:t>
            </w:r>
          </w:p>
        </w:tc>
      </w:tr>
      <w:tr w:rsidR="00CA4F80">
        <w:tblPrEx>
          <w:tblCellMar>
            <w:top w:w="0" w:type="dxa"/>
            <w:bottom w:w="0" w:type="dxa"/>
          </w:tblCellMar>
        </w:tblPrEx>
        <w:trPr>
          <w:cantSplit/>
        </w:trPr>
        <w:tc>
          <w:tcPr>
            <w:tcW w:w="10206" w:type="dxa"/>
          </w:tcPr>
          <w:p w:rsidR="00CA4F80" w:rsidRDefault="00CA4F80">
            <w:pPr>
              <w:pStyle w:val="Encabezado"/>
              <w:tabs>
                <w:tab w:val="clear" w:pos="4320"/>
                <w:tab w:val="clear" w:pos="8640"/>
                <w:tab w:val="left" w:pos="851"/>
                <w:tab w:val="left" w:pos="1418"/>
                <w:tab w:val="left" w:pos="1985"/>
              </w:tabs>
              <w:spacing w:after="120"/>
              <w:ind w:left="567" w:right="743"/>
              <w:jc w:val="both"/>
              <w:rPr>
                <w:rFonts w:ascii="Arial" w:hAnsi="Arial" w:cs="Arial"/>
                <w:b/>
                <w:color w:val="000000"/>
              </w:rPr>
            </w:pPr>
          </w:p>
          <w:p w:rsidR="00CA4F80" w:rsidRDefault="00CA4F80">
            <w:pPr>
              <w:pStyle w:val="Encabezado"/>
              <w:numPr>
                <w:ilvl w:val="0"/>
                <w:numId w:val="3"/>
              </w:numPr>
              <w:tabs>
                <w:tab w:val="clear" w:pos="4320"/>
                <w:tab w:val="clear" w:pos="8640"/>
                <w:tab w:val="left" w:pos="851"/>
                <w:tab w:val="left" w:pos="1418"/>
                <w:tab w:val="left" w:pos="1985"/>
              </w:tabs>
              <w:spacing w:after="120"/>
              <w:ind w:right="743"/>
              <w:jc w:val="both"/>
              <w:rPr>
                <w:rFonts w:ascii="Arial" w:hAnsi="Arial" w:cs="Arial"/>
                <w:b/>
                <w:color w:val="000000"/>
              </w:rPr>
            </w:pPr>
            <w:r>
              <w:rPr>
                <w:rFonts w:ascii="Arial" w:hAnsi="Arial" w:cs="Arial"/>
                <w:b/>
                <w:color w:val="000000"/>
              </w:rPr>
              <w:t>OBJETIVO DEL MANUAL</w:t>
            </w:r>
          </w:p>
          <w:p w:rsidR="00CA4F80" w:rsidRDefault="00CA4F80">
            <w:pPr>
              <w:pStyle w:val="Encabezado"/>
              <w:tabs>
                <w:tab w:val="clear" w:pos="4320"/>
                <w:tab w:val="clear" w:pos="8640"/>
              </w:tabs>
              <w:spacing w:after="120"/>
              <w:ind w:left="851" w:right="600"/>
              <w:jc w:val="both"/>
              <w:rPr>
                <w:rFonts w:ascii="Arial" w:hAnsi="Arial" w:cs="Arial"/>
                <w:color w:val="000000"/>
              </w:rPr>
            </w:pPr>
            <w:r>
              <w:rPr>
                <w:rFonts w:ascii="Arial" w:hAnsi="Arial" w:cs="Arial"/>
                <w:color w:val="000000"/>
              </w:rPr>
              <w:t>El manual de Organización y Funciones de la Oficina Ejecutiva de Administración es un documento técnico normativo de gestión, que tiene los siguientes objetivos.</w:t>
            </w:r>
          </w:p>
          <w:p w:rsidR="00CA4F80" w:rsidRDefault="00CA4F80">
            <w:pPr>
              <w:pStyle w:val="Encabezado"/>
              <w:numPr>
                <w:ilvl w:val="1"/>
                <w:numId w:val="3"/>
              </w:numPr>
              <w:tabs>
                <w:tab w:val="clear" w:pos="972"/>
                <w:tab w:val="clear" w:pos="4320"/>
                <w:tab w:val="clear" w:pos="8640"/>
                <w:tab w:val="num" w:pos="1310"/>
              </w:tabs>
              <w:spacing w:after="120"/>
              <w:ind w:left="1310" w:right="600" w:hanging="425"/>
              <w:jc w:val="both"/>
              <w:rPr>
                <w:rFonts w:ascii="Arial" w:hAnsi="Arial" w:cs="Arial"/>
                <w:color w:val="000000"/>
              </w:rPr>
            </w:pPr>
            <w:r>
              <w:rPr>
                <w:rFonts w:ascii="Arial" w:hAnsi="Arial" w:cs="Arial"/>
                <w:color w:val="000000"/>
              </w:rPr>
              <w:t>Definir y establecer las responsabilidades, atribuciones, funciones, relaciones internas y externas y los requisitos de los cargos establecidos en el Cuadro para Asignación de Personal y contribuir al cumplimiento de los objetivos funcionales establecidos en el Reglamento de Organización y Funciones del Hospital Nacional Docente Madre Niño "San Bartolomé"</w:t>
            </w:r>
          </w:p>
          <w:p w:rsidR="00CA4F80" w:rsidRDefault="00CA4F80">
            <w:pPr>
              <w:pStyle w:val="Encabezado"/>
              <w:numPr>
                <w:ilvl w:val="1"/>
                <w:numId w:val="3"/>
              </w:numPr>
              <w:tabs>
                <w:tab w:val="clear" w:pos="972"/>
                <w:tab w:val="clear" w:pos="4320"/>
                <w:tab w:val="clear" w:pos="8640"/>
                <w:tab w:val="num" w:pos="1310"/>
                <w:tab w:val="left" w:pos="1418"/>
                <w:tab w:val="left" w:pos="1985"/>
              </w:tabs>
              <w:spacing w:after="120"/>
              <w:ind w:left="1310" w:right="600" w:hanging="425"/>
              <w:jc w:val="both"/>
              <w:rPr>
                <w:rFonts w:ascii="Arial" w:hAnsi="Arial" w:cs="Arial"/>
                <w:color w:val="000000"/>
              </w:rPr>
            </w:pPr>
            <w:r>
              <w:rPr>
                <w:rFonts w:ascii="Arial" w:hAnsi="Arial" w:cs="Arial"/>
                <w:color w:val="000000"/>
              </w:rPr>
              <w:t>Facilitar el desarrollo de las funciones operativas y administrativas, así como la coordinación y la comunicación de todos sus integrantes, eliminando la duplicidad de esfuerzos, confusión e incertidumbre para el cumplimiento de las funciones asignadas a  los cargos o puestos de trabajo.</w:t>
            </w:r>
          </w:p>
          <w:p w:rsidR="00CA4F80" w:rsidRDefault="00CA4F80">
            <w:pPr>
              <w:pStyle w:val="Encabezado"/>
              <w:numPr>
                <w:ilvl w:val="1"/>
                <w:numId w:val="3"/>
              </w:numPr>
              <w:tabs>
                <w:tab w:val="clear" w:pos="972"/>
                <w:tab w:val="clear" w:pos="4320"/>
                <w:tab w:val="clear" w:pos="8640"/>
                <w:tab w:val="num" w:pos="1310"/>
                <w:tab w:val="left" w:pos="1418"/>
                <w:tab w:val="left" w:pos="1985"/>
              </w:tabs>
              <w:spacing w:after="120"/>
              <w:ind w:left="1310" w:right="600" w:hanging="425"/>
              <w:jc w:val="both"/>
              <w:rPr>
                <w:rFonts w:ascii="Arial" w:hAnsi="Arial" w:cs="Arial"/>
                <w:color w:val="000000"/>
              </w:rPr>
            </w:pPr>
            <w:r>
              <w:rPr>
                <w:rFonts w:ascii="Arial" w:hAnsi="Arial" w:cs="Arial"/>
                <w:color w:val="000000"/>
              </w:rPr>
              <w:t>Servir como instrumento de comunicación y medio de capacitación e información para entrenar capacitar y orientación permanente al personal.</w:t>
            </w:r>
          </w:p>
          <w:p w:rsidR="00CA4F80" w:rsidRDefault="00CA4F80">
            <w:pPr>
              <w:pStyle w:val="Encabezado"/>
              <w:numPr>
                <w:ilvl w:val="1"/>
                <w:numId w:val="3"/>
              </w:numPr>
              <w:tabs>
                <w:tab w:val="clear" w:pos="972"/>
                <w:tab w:val="clear" w:pos="4320"/>
                <w:tab w:val="clear" w:pos="8640"/>
                <w:tab w:val="num" w:pos="1310"/>
              </w:tabs>
              <w:spacing w:after="120"/>
              <w:ind w:left="1310" w:right="600" w:hanging="425"/>
              <w:jc w:val="both"/>
              <w:rPr>
                <w:rFonts w:ascii="Arial" w:hAnsi="Arial" w:cs="Arial"/>
                <w:color w:val="000000"/>
              </w:rPr>
            </w:pPr>
            <w:r>
              <w:rPr>
                <w:rFonts w:ascii="Arial" w:hAnsi="Arial" w:cs="Arial"/>
                <w:color w:val="000000"/>
              </w:rPr>
              <w:t xml:space="preserve">Establecer las bases para mantener un efectivo sistema de control interno y facilitar el control de las tareas delegadas  </w:t>
            </w:r>
          </w:p>
          <w:p w:rsidR="00CA4F80" w:rsidRDefault="00CA4F80">
            <w:pPr>
              <w:rPr>
                <w:rFonts w:ascii="Arial" w:hAnsi="Arial" w:cs="Arial"/>
                <w:color w:val="000000"/>
                <w:lang w:val="es-ES"/>
              </w:rPr>
            </w:pPr>
          </w:p>
          <w:p w:rsidR="00CA4F80" w:rsidRDefault="00CA4F80">
            <w:pPr>
              <w:rPr>
                <w:rFonts w:ascii="Arial" w:hAnsi="Arial" w:cs="Arial"/>
                <w:vanish/>
                <w:color w:val="000000"/>
                <w:lang w:val="es-ES"/>
              </w:rPr>
            </w:pPr>
          </w:p>
          <w:p w:rsidR="00CA4F80" w:rsidRDefault="00CA4F80">
            <w:pPr>
              <w:rPr>
                <w:rFonts w:ascii="Arial" w:hAnsi="Arial" w:cs="Arial"/>
                <w:b/>
                <w:color w:val="000000"/>
                <w:lang w:val="es-ES"/>
              </w:rPr>
            </w:pPr>
          </w:p>
          <w:p w:rsidR="00CA4F80" w:rsidRDefault="00CA4F80">
            <w:pPr>
              <w:pStyle w:val="Encabezado"/>
              <w:numPr>
                <w:ilvl w:val="0"/>
                <w:numId w:val="3"/>
              </w:numPr>
              <w:tabs>
                <w:tab w:val="clear" w:pos="4320"/>
                <w:tab w:val="clear" w:pos="8640"/>
              </w:tabs>
              <w:spacing w:after="120"/>
              <w:ind w:left="851" w:right="743" w:hanging="284"/>
              <w:jc w:val="both"/>
              <w:rPr>
                <w:rFonts w:ascii="Arial" w:hAnsi="Arial" w:cs="Arial"/>
                <w:b/>
                <w:color w:val="000000"/>
              </w:rPr>
            </w:pPr>
            <w:r>
              <w:rPr>
                <w:rFonts w:ascii="Arial" w:hAnsi="Arial" w:cs="Arial"/>
                <w:b/>
                <w:color w:val="000000"/>
              </w:rPr>
              <w:t>ALCANCE</w:t>
            </w:r>
          </w:p>
          <w:p w:rsidR="00CA4F80" w:rsidRDefault="00CA4F80">
            <w:pPr>
              <w:pStyle w:val="Encabezado"/>
              <w:numPr>
                <w:ilvl w:val="1"/>
                <w:numId w:val="3"/>
              </w:numPr>
              <w:tabs>
                <w:tab w:val="clear" w:pos="972"/>
                <w:tab w:val="clear" w:pos="4320"/>
                <w:tab w:val="clear" w:pos="8640"/>
                <w:tab w:val="num" w:pos="1310"/>
              </w:tabs>
              <w:spacing w:after="120"/>
              <w:ind w:left="1310" w:right="600" w:hanging="425"/>
              <w:jc w:val="both"/>
              <w:rPr>
                <w:rFonts w:ascii="Arial" w:hAnsi="Arial" w:cs="Arial"/>
                <w:color w:val="000000"/>
              </w:rPr>
            </w:pPr>
            <w:r>
              <w:rPr>
                <w:rFonts w:ascii="Arial" w:hAnsi="Arial" w:cs="Arial"/>
                <w:color w:val="000000"/>
              </w:rPr>
              <w:t>El presente Manual de Organización y Funciones, es de aplicación obligatoria en las unidades orgánicas que conforman la Oficina Ejecutiva de Administración del Hospital Nacional Docente Madre Niño "San Bartolomé".</w:t>
            </w:r>
          </w:p>
          <w:p w:rsidR="00CA4F80" w:rsidRDefault="00CA4F80">
            <w:pPr>
              <w:pStyle w:val="Encabezado"/>
              <w:tabs>
                <w:tab w:val="clear" w:pos="4320"/>
                <w:tab w:val="clear" w:pos="8640"/>
                <w:tab w:val="left" w:pos="9390"/>
              </w:tabs>
              <w:spacing w:after="120"/>
              <w:ind w:left="851" w:right="600"/>
              <w:jc w:val="both"/>
              <w:rPr>
                <w:rFonts w:ascii="Arial" w:hAnsi="Arial" w:cs="Arial"/>
                <w:color w:val="000000"/>
              </w:rPr>
            </w:pPr>
          </w:p>
          <w:p w:rsidR="00CA4F80" w:rsidRDefault="00CA4F80">
            <w:pPr>
              <w:pStyle w:val="Encabezado"/>
              <w:tabs>
                <w:tab w:val="clear" w:pos="4320"/>
                <w:tab w:val="clear" w:pos="8640"/>
              </w:tabs>
              <w:spacing w:after="120"/>
              <w:ind w:left="851" w:right="742"/>
              <w:jc w:val="both"/>
              <w:rPr>
                <w:rFonts w:ascii="Arial" w:hAnsi="Arial" w:cs="Arial"/>
                <w:color w:val="000000"/>
              </w:rPr>
            </w:pPr>
          </w:p>
          <w:p w:rsidR="00CA4F80" w:rsidRDefault="00CA4F80">
            <w:pPr>
              <w:pStyle w:val="Encabezado"/>
              <w:tabs>
                <w:tab w:val="clear" w:pos="4320"/>
                <w:tab w:val="clear" w:pos="8640"/>
              </w:tabs>
              <w:spacing w:after="120"/>
              <w:ind w:left="851" w:right="742"/>
              <w:jc w:val="both"/>
              <w:rPr>
                <w:rFonts w:ascii="Arial" w:hAnsi="Arial" w:cs="Arial"/>
                <w:color w:val="000000"/>
              </w:rPr>
            </w:pPr>
          </w:p>
          <w:p w:rsidR="00CA4F80" w:rsidRDefault="00CA4F80">
            <w:pPr>
              <w:pStyle w:val="Encabezado"/>
              <w:tabs>
                <w:tab w:val="clear" w:pos="4320"/>
                <w:tab w:val="clear" w:pos="8640"/>
              </w:tabs>
              <w:spacing w:after="120"/>
              <w:ind w:left="851" w:right="742"/>
              <w:jc w:val="both"/>
              <w:rPr>
                <w:rFonts w:ascii="Arial" w:hAnsi="Arial" w:cs="Arial"/>
                <w:color w:val="000000"/>
              </w:rPr>
            </w:pPr>
          </w:p>
          <w:p w:rsidR="00CA4F80" w:rsidRDefault="00CA4F80">
            <w:pPr>
              <w:pStyle w:val="Encabezado"/>
              <w:tabs>
                <w:tab w:val="clear" w:pos="4320"/>
                <w:tab w:val="clear" w:pos="8640"/>
              </w:tabs>
              <w:spacing w:after="120"/>
              <w:ind w:left="851" w:right="742"/>
              <w:jc w:val="both"/>
              <w:rPr>
                <w:rFonts w:ascii="Arial" w:hAnsi="Arial" w:cs="Arial"/>
                <w:color w:val="000000"/>
              </w:rPr>
            </w:pPr>
          </w:p>
          <w:p w:rsidR="00CA4F80" w:rsidRDefault="00CA4F80">
            <w:pPr>
              <w:pStyle w:val="Encabezado"/>
              <w:tabs>
                <w:tab w:val="clear" w:pos="4320"/>
                <w:tab w:val="clear" w:pos="8640"/>
              </w:tabs>
              <w:spacing w:after="120"/>
              <w:ind w:left="851" w:right="742"/>
              <w:jc w:val="both"/>
              <w:rPr>
                <w:rFonts w:ascii="Arial" w:hAnsi="Arial" w:cs="Arial"/>
                <w:color w:val="000000"/>
              </w:rPr>
            </w:pPr>
          </w:p>
          <w:p w:rsidR="00CA4F80" w:rsidRDefault="00CA4F80">
            <w:pPr>
              <w:pStyle w:val="Encabezado"/>
              <w:tabs>
                <w:tab w:val="clear" w:pos="4320"/>
                <w:tab w:val="clear" w:pos="8640"/>
              </w:tabs>
              <w:spacing w:after="120"/>
              <w:ind w:left="851" w:right="742"/>
              <w:jc w:val="both"/>
              <w:rPr>
                <w:rFonts w:ascii="Arial" w:hAnsi="Arial" w:cs="Arial"/>
                <w:color w:val="000000"/>
              </w:rPr>
            </w:pPr>
          </w:p>
          <w:p w:rsidR="00CA4F80" w:rsidRDefault="00CA4F80">
            <w:pPr>
              <w:pStyle w:val="Encabezado"/>
              <w:tabs>
                <w:tab w:val="clear" w:pos="4320"/>
                <w:tab w:val="clear" w:pos="8640"/>
              </w:tabs>
              <w:spacing w:after="120"/>
              <w:ind w:left="851" w:right="742"/>
              <w:jc w:val="both"/>
              <w:rPr>
                <w:rFonts w:ascii="Arial" w:hAnsi="Arial" w:cs="Arial"/>
                <w:color w:val="000000"/>
              </w:rPr>
            </w:pPr>
          </w:p>
          <w:p w:rsidR="00CA4F80" w:rsidRDefault="00CA4F80">
            <w:pPr>
              <w:pStyle w:val="Encabezado"/>
              <w:tabs>
                <w:tab w:val="clear" w:pos="4320"/>
                <w:tab w:val="clear" w:pos="8640"/>
              </w:tabs>
              <w:spacing w:after="120"/>
              <w:ind w:left="851" w:right="742"/>
              <w:jc w:val="both"/>
              <w:rPr>
                <w:rFonts w:ascii="Arial" w:hAnsi="Arial" w:cs="Arial"/>
                <w:color w:val="000000"/>
              </w:rPr>
            </w:pPr>
          </w:p>
          <w:p w:rsidR="00CA4F80" w:rsidRDefault="00CA4F80">
            <w:pPr>
              <w:pStyle w:val="Encabezado"/>
              <w:tabs>
                <w:tab w:val="clear" w:pos="4320"/>
                <w:tab w:val="clear" w:pos="8640"/>
              </w:tabs>
              <w:spacing w:after="120"/>
              <w:ind w:left="851" w:right="742"/>
              <w:jc w:val="both"/>
              <w:rPr>
                <w:rFonts w:ascii="Arial" w:hAnsi="Arial" w:cs="Arial"/>
                <w:color w:val="000000"/>
              </w:rPr>
            </w:pPr>
          </w:p>
          <w:p w:rsidR="00CA4F80" w:rsidRDefault="00CA4F80">
            <w:pPr>
              <w:pStyle w:val="Encabezado"/>
              <w:tabs>
                <w:tab w:val="clear" w:pos="4320"/>
                <w:tab w:val="clear" w:pos="8640"/>
              </w:tabs>
              <w:spacing w:after="120"/>
              <w:ind w:left="851" w:right="742"/>
              <w:jc w:val="both"/>
              <w:rPr>
                <w:rFonts w:ascii="Arial" w:hAnsi="Arial" w:cs="Arial"/>
                <w:color w:val="000000"/>
              </w:rPr>
            </w:pPr>
          </w:p>
          <w:p w:rsidR="00CA4F80" w:rsidRDefault="00CA4F80">
            <w:pPr>
              <w:pStyle w:val="Encabezado"/>
              <w:tabs>
                <w:tab w:val="clear" w:pos="4320"/>
                <w:tab w:val="clear" w:pos="8640"/>
              </w:tabs>
              <w:spacing w:after="120"/>
              <w:ind w:left="851" w:right="742"/>
              <w:jc w:val="both"/>
              <w:rPr>
                <w:rFonts w:ascii="Arial" w:hAnsi="Arial" w:cs="Arial"/>
                <w:color w:val="000000"/>
              </w:rPr>
            </w:pPr>
          </w:p>
          <w:p w:rsidR="00CA4F80" w:rsidRDefault="00CA4F80">
            <w:pPr>
              <w:pStyle w:val="Encabezado"/>
              <w:tabs>
                <w:tab w:val="clear" w:pos="4320"/>
                <w:tab w:val="clear" w:pos="8640"/>
              </w:tabs>
              <w:spacing w:after="120"/>
              <w:ind w:left="851" w:right="742"/>
              <w:jc w:val="both"/>
              <w:rPr>
                <w:rFonts w:ascii="Arial" w:hAnsi="Arial" w:cs="Arial"/>
                <w:color w:val="000000"/>
              </w:rPr>
            </w:pPr>
          </w:p>
          <w:p w:rsidR="00CA4F80" w:rsidRDefault="00CA4F80">
            <w:pPr>
              <w:pStyle w:val="Encabezado"/>
              <w:tabs>
                <w:tab w:val="clear" w:pos="4320"/>
                <w:tab w:val="clear" w:pos="8640"/>
              </w:tabs>
              <w:spacing w:after="120"/>
              <w:ind w:left="851" w:right="742"/>
              <w:jc w:val="both"/>
              <w:rPr>
                <w:rFonts w:ascii="Arial" w:hAnsi="Arial" w:cs="Arial"/>
                <w:color w:val="000000"/>
              </w:rPr>
            </w:pPr>
          </w:p>
          <w:p w:rsidR="00CA4F80" w:rsidRDefault="00CA4F80">
            <w:pPr>
              <w:pStyle w:val="Encabezado"/>
              <w:tabs>
                <w:tab w:val="clear" w:pos="4320"/>
                <w:tab w:val="clear" w:pos="8640"/>
              </w:tabs>
              <w:spacing w:after="120"/>
              <w:ind w:right="742"/>
              <w:jc w:val="both"/>
              <w:rPr>
                <w:rFonts w:ascii="Arial" w:hAnsi="Arial" w:cs="Arial"/>
                <w:color w:val="000000"/>
              </w:rPr>
            </w:pPr>
          </w:p>
          <w:p w:rsidR="00CA4F80" w:rsidRDefault="00CA4F80">
            <w:pPr>
              <w:pStyle w:val="Encabezado"/>
              <w:tabs>
                <w:tab w:val="clear" w:pos="4320"/>
                <w:tab w:val="clear" w:pos="8640"/>
              </w:tabs>
              <w:spacing w:after="120"/>
              <w:ind w:left="851" w:right="743"/>
              <w:jc w:val="both"/>
              <w:rPr>
                <w:rFonts w:ascii="Arial" w:hAnsi="Arial" w:cs="Arial"/>
                <w:color w:val="000000"/>
              </w:rPr>
            </w:pPr>
          </w:p>
        </w:tc>
      </w:tr>
    </w:tbl>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jc w:val="center"/>
              <w:rPr>
                <w:rFonts w:ascii="Arial" w:hAnsi="Arial" w:cs="Arial"/>
                <w:color w:val="000000"/>
              </w:rPr>
            </w:pPr>
          </w:p>
          <w:p w:rsidR="00CA4F80" w:rsidRDefault="00CA4F80">
            <w:pPr>
              <w:pStyle w:val="Subttulo"/>
              <w:rPr>
                <w:b/>
                <w:color w:val="000000"/>
                <w:sz w:val="20"/>
                <w:szCs w:val="20"/>
              </w:rPr>
            </w:pPr>
            <w:r>
              <w:rPr>
                <w:b/>
                <w:color w:val="000000"/>
                <w:sz w:val="20"/>
                <w:szCs w:val="20"/>
              </w:rPr>
              <w:t>CAPITULO II: BASE LEGAL</w:t>
            </w:r>
          </w:p>
        </w:tc>
      </w:tr>
      <w:tr w:rsidR="00CA4F80">
        <w:tblPrEx>
          <w:tblCellMar>
            <w:top w:w="0" w:type="dxa"/>
            <w:bottom w:w="0" w:type="dxa"/>
          </w:tblCellMar>
        </w:tblPrEx>
        <w:trPr>
          <w:cantSplit/>
        </w:trPr>
        <w:tc>
          <w:tcPr>
            <w:tcW w:w="10206" w:type="dxa"/>
          </w:tcPr>
          <w:p w:rsidR="00CA4F80" w:rsidRDefault="00CA4F80">
            <w:pPr>
              <w:pStyle w:val="Encabezado"/>
              <w:tabs>
                <w:tab w:val="clear" w:pos="4320"/>
                <w:tab w:val="clear" w:pos="8640"/>
                <w:tab w:val="left" w:pos="851"/>
                <w:tab w:val="left" w:pos="1418"/>
                <w:tab w:val="left" w:pos="1985"/>
              </w:tabs>
              <w:spacing w:after="120"/>
              <w:ind w:left="567" w:right="743"/>
              <w:jc w:val="both"/>
              <w:rPr>
                <w:rFonts w:ascii="Arial" w:hAnsi="Arial" w:cs="Arial"/>
                <w:b/>
                <w:color w:val="000000"/>
              </w:rPr>
            </w:pPr>
          </w:p>
          <w:p w:rsidR="00CA4F80" w:rsidRDefault="00CA4F80">
            <w:pPr>
              <w:pStyle w:val="Textoindependiente"/>
              <w:numPr>
                <w:ilvl w:val="0"/>
                <w:numId w:val="4"/>
              </w:numPr>
              <w:spacing w:line="160" w:lineRule="atLeast"/>
              <w:ind w:right="175"/>
              <w:rPr>
                <w:rFonts w:ascii="Arial" w:hAnsi="Arial" w:cs="Arial"/>
                <w:color w:val="000000"/>
              </w:rPr>
            </w:pPr>
            <w:r>
              <w:rPr>
                <w:rFonts w:ascii="Arial" w:hAnsi="Arial" w:cs="Arial"/>
                <w:color w:val="000000"/>
              </w:rPr>
              <w:t xml:space="preserve">Ley Nº 27657 - Ley del Ministerio de Salud. </w:t>
            </w:r>
          </w:p>
          <w:p w:rsidR="00CA4F80" w:rsidRDefault="00CA4F80">
            <w:pPr>
              <w:pStyle w:val="Textoindependiente"/>
              <w:tabs>
                <w:tab w:val="num" w:pos="720"/>
              </w:tabs>
              <w:spacing w:line="160" w:lineRule="atLeast"/>
              <w:ind w:left="720" w:right="175" w:hanging="360"/>
              <w:rPr>
                <w:rFonts w:ascii="Arial" w:hAnsi="Arial" w:cs="Arial"/>
                <w:color w:val="000000"/>
              </w:rPr>
            </w:pPr>
          </w:p>
          <w:p w:rsidR="00CA4F80" w:rsidRDefault="00CA4F80">
            <w:pPr>
              <w:pStyle w:val="Textoindependiente"/>
              <w:numPr>
                <w:ilvl w:val="0"/>
                <w:numId w:val="4"/>
              </w:numPr>
              <w:spacing w:line="160" w:lineRule="atLeast"/>
              <w:ind w:right="175"/>
              <w:rPr>
                <w:rFonts w:ascii="Arial" w:hAnsi="Arial" w:cs="Arial"/>
                <w:color w:val="000000"/>
              </w:rPr>
            </w:pPr>
            <w:r>
              <w:rPr>
                <w:rFonts w:ascii="Arial" w:hAnsi="Arial" w:cs="Arial"/>
                <w:color w:val="000000"/>
              </w:rPr>
              <w:t xml:space="preserve">Ley Nº 27658 - Ley Marco de Modernización de la Gestión del Estado </w:t>
            </w:r>
          </w:p>
          <w:p w:rsidR="00CA4F80" w:rsidRDefault="00CA4F80">
            <w:pPr>
              <w:pStyle w:val="Textoindependiente"/>
              <w:spacing w:line="160" w:lineRule="atLeast"/>
              <w:ind w:right="175"/>
              <w:rPr>
                <w:rFonts w:ascii="Arial" w:hAnsi="Arial" w:cs="Arial"/>
                <w:color w:val="000000"/>
              </w:rPr>
            </w:pPr>
          </w:p>
          <w:p w:rsidR="00CA4F80" w:rsidRDefault="00CA4F80">
            <w:pPr>
              <w:pStyle w:val="Textoindependiente"/>
              <w:numPr>
                <w:ilvl w:val="0"/>
                <w:numId w:val="4"/>
              </w:numPr>
              <w:spacing w:line="160" w:lineRule="atLeast"/>
              <w:ind w:right="175"/>
              <w:rPr>
                <w:rFonts w:ascii="Arial" w:hAnsi="Arial" w:cs="Arial"/>
                <w:color w:val="000000"/>
              </w:rPr>
            </w:pPr>
            <w:r>
              <w:rPr>
                <w:rFonts w:ascii="Arial" w:hAnsi="Arial" w:cs="Arial"/>
                <w:color w:val="000000"/>
              </w:rPr>
              <w:t>Decreto Legislativo N° 276 - Ley de Bases de la Carrera Administrativa y de Remuneraciones del Sector Público.</w:t>
            </w:r>
          </w:p>
          <w:p w:rsidR="00CA4F80" w:rsidRDefault="00CA4F80">
            <w:pPr>
              <w:pStyle w:val="Textoindependiente"/>
              <w:spacing w:line="160" w:lineRule="atLeast"/>
              <w:ind w:right="175"/>
              <w:rPr>
                <w:rFonts w:ascii="Arial" w:hAnsi="Arial" w:cs="Arial"/>
                <w:color w:val="000000"/>
              </w:rPr>
            </w:pPr>
          </w:p>
          <w:p w:rsidR="00CA4F80" w:rsidRDefault="00CA4F80">
            <w:pPr>
              <w:pStyle w:val="Textoindependiente"/>
              <w:numPr>
                <w:ilvl w:val="0"/>
                <w:numId w:val="4"/>
              </w:numPr>
              <w:spacing w:line="160" w:lineRule="atLeast"/>
              <w:ind w:right="175"/>
              <w:rPr>
                <w:rFonts w:ascii="Arial" w:hAnsi="Arial" w:cs="Arial"/>
                <w:color w:val="000000"/>
              </w:rPr>
            </w:pPr>
            <w:r>
              <w:rPr>
                <w:rFonts w:ascii="Arial" w:hAnsi="Arial" w:cs="Arial"/>
                <w:color w:val="000000"/>
              </w:rPr>
              <w:t xml:space="preserve">Decreto Supremo Nº 013-2002-SA. - Aprueba el Reglamento de la Ley N° 27657- Ley del Ministerio de Salud. </w:t>
            </w:r>
          </w:p>
          <w:p w:rsidR="00CA4F80" w:rsidRDefault="00CA4F80">
            <w:pPr>
              <w:pStyle w:val="Textoindependiente"/>
              <w:tabs>
                <w:tab w:val="num" w:pos="720"/>
              </w:tabs>
              <w:spacing w:line="160" w:lineRule="atLeast"/>
              <w:ind w:left="720" w:right="175" w:hanging="360"/>
              <w:rPr>
                <w:rFonts w:ascii="Arial" w:hAnsi="Arial" w:cs="Arial"/>
                <w:color w:val="000000"/>
              </w:rPr>
            </w:pPr>
          </w:p>
          <w:p w:rsidR="00CA4F80" w:rsidRDefault="00CA4F80">
            <w:pPr>
              <w:pStyle w:val="Textoindependiente"/>
              <w:numPr>
                <w:ilvl w:val="0"/>
                <w:numId w:val="4"/>
              </w:numPr>
              <w:spacing w:line="160" w:lineRule="atLeast"/>
              <w:ind w:right="175"/>
              <w:rPr>
                <w:rFonts w:ascii="Arial" w:hAnsi="Arial" w:cs="Arial"/>
                <w:color w:val="000000"/>
              </w:rPr>
            </w:pPr>
            <w:r>
              <w:rPr>
                <w:rFonts w:ascii="Arial" w:hAnsi="Arial" w:cs="Arial"/>
                <w:color w:val="000000"/>
              </w:rPr>
              <w:t xml:space="preserve">Decreto Supremo N° 005-90-PCM - Reglamento de la Ley de Carrera Administrativa.  </w:t>
            </w:r>
          </w:p>
          <w:p w:rsidR="00CA4F80" w:rsidRDefault="00CA4F80">
            <w:pPr>
              <w:pStyle w:val="Textoindependiente"/>
              <w:spacing w:line="160" w:lineRule="atLeast"/>
              <w:ind w:right="175"/>
              <w:rPr>
                <w:rFonts w:ascii="Arial" w:hAnsi="Arial" w:cs="Arial"/>
                <w:color w:val="000000"/>
              </w:rPr>
            </w:pPr>
          </w:p>
          <w:p w:rsidR="00CA4F80" w:rsidRDefault="00CA4F80">
            <w:pPr>
              <w:pStyle w:val="Textoindependiente"/>
              <w:spacing w:line="160" w:lineRule="atLeast"/>
              <w:ind w:right="175"/>
              <w:rPr>
                <w:rFonts w:ascii="Arial" w:hAnsi="Arial" w:cs="Arial"/>
                <w:color w:val="000000"/>
              </w:rPr>
            </w:pPr>
          </w:p>
          <w:p w:rsidR="00CA4F80" w:rsidRDefault="00CA4F80">
            <w:pPr>
              <w:pStyle w:val="Textoindependiente"/>
              <w:numPr>
                <w:ilvl w:val="0"/>
                <w:numId w:val="4"/>
              </w:numPr>
              <w:spacing w:line="160" w:lineRule="atLeast"/>
              <w:ind w:right="175"/>
              <w:rPr>
                <w:rFonts w:ascii="Arial" w:hAnsi="Arial" w:cs="Arial"/>
                <w:color w:val="000000"/>
              </w:rPr>
            </w:pPr>
            <w:r>
              <w:rPr>
                <w:rFonts w:ascii="Arial" w:hAnsi="Arial" w:cs="Arial"/>
                <w:color w:val="000000"/>
              </w:rPr>
              <w:t xml:space="preserve">Resolución Ministerial N° 616-2003-SA/DM – Aprueba el Modelo de Reglamento de Organización y Funciones de los Hospitales  </w:t>
            </w:r>
          </w:p>
          <w:p w:rsidR="00CA4F80" w:rsidRDefault="00CA4F80">
            <w:pPr>
              <w:pStyle w:val="Textoindependiente"/>
              <w:spacing w:line="160" w:lineRule="atLeast"/>
              <w:ind w:right="175"/>
              <w:rPr>
                <w:rFonts w:ascii="Arial" w:hAnsi="Arial" w:cs="Arial"/>
                <w:color w:val="000000"/>
              </w:rPr>
            </w:pPr>
          </w:p>
          <w:p w:rsidR="00CA4F80" w:rsidRDefault="00CA4F80">
            <w:pPr>
              <w:pStyle w:val="Textoindependiente"/>
              <w:spacing w:line="160" w:lineRule="atLeast"/>
              <w:ind w:right="175"/>
              <w:rPr>
                <w:rFonts w:ascii="Arial" w:hAnsi="Arial" w:cs="Arial"/>
                <w:color w:val="000000"/>
              </w:rPr>
            </w:pPr>
          </w:p>
          <w:p w:rsidR="00CA4F80" w:rsidRDefault="00CA4F80">
            <w:pPr>
              <w:pStyle w:val="Textoindependiente"/>
              <w:numPr>
                <w:ilvl w:val="0"/>
                <w:numId w:val="4"/>
              </w:numPr>
              <w:spacing w:line="160" w:lineRule="atLeast"/>
              <w:ind w:right="175"/>
              <w:rPr>
                <w:rFonts w:ascii="Arial" w:hAnsi="Arial" w:cs="Arial"/>
                <w:color w:val="000000"/>
              </w:rPr>
            </w:pPr>
            <w:r>
              <w:rPr>
                <w:rFonts w:ascii="Arial" w:hAnsi="Arial" w:cs="Arial"/>
                <w:color w:val="000000"/>
              </w:rPr>
              <w:t>Resolución Ministerial N° 884-2003-SA/DM - Aprueba el Reglamento de Organización y Funciones del Hospital Nacional  Docente Madre Niño "San Bartolomé".</w:t>
            </w:r>
          </w:p>
          <w:p w:rsidR="00CA4F80" w:rsidRDefault="00CA4F80">
            <w:pPr>
              <w:pStyle w:val="Textoindependiente"/>
              <w:spacing w:line="160" w:lineRule="atLeast"/>
              <w:ind w:left="360" w:right="175"/>
              <w:rPr>
                <w:rFonts w:ascii="Arial" w:hAnsi="Arial" w:cs="Arial"/>
                <w:color w:val="000000"/>
              </w:rPr>
            </w:pPr>
          </w:p>
          <w:p w:rsidR="00CA4F80" w:rsidRDefault="00CA4F80">
            <w:pPr>
              <w:pStyle w:val="Textoindependiente"/>
              <w:spacing w:line="160" w:lineRule="atLeast"/>
              <w:ind w:left="360" w:right="175"/>
              <w:rPr>
                <w:rFonts w:ascii="Arial" w:hAnsi="Arial" w:cs="Arial"/>
                <w:color w:val="000000"/>
              </w:rPr>
            </w:pPr>
          </w:p>
          <w:p w:rsidR="00CA4F80" w:rsidRDefault="00CA4F80">
            <w:pPr>
              <w:pStyle w:val="Textoindependiente"/>
              <w:numPr>
                <w:ilvl w:val="0"/>
                <w:numId w:val="4"/>
              </w:numPr>
              <w:tabs>
                <w:tab w:val="left" w:pos="792"/>
              </w:tabs>
              <w:spacing w:line="160" w:lineRule="atLeast"/>
              <w:ind w:right="175"/>
              <w:rPr>
                <w:rFonts w:ascii="Arial" w:hAnsi="Arial" w:cs="Arial"/>
                <w:color w:val="000000"/>
              </w:rPr>
            </w:pPr>
            <w:r>
              <w:rPr>
                <w:rFonts w:ascii="Arial" w:hAnsi="Arial" w:cs="Arial"/>
                <w:color w:val="000000"/>
              </w:rPr>
              <w:t xml:space="preserve">Resolución Ministerial N° 790-2006/MINSA- Aprueba el Cuadro para Asignación de   Personal del Hospital Nacional  Docente Madre Niño "San Bartolomé". </w:t>
            </w:r>
          </w:p>
          <w:p w:rsidR="00CA4F80" w:rsidRDefault="00CA4F80">
            <w:pPr>
              <w:pStyle w:val="Textoindependiente"/>
              <w:spacing w:line="160" w:lineRule="atLeast"/>
              <w:ind w:left="360" w:right="175"/>
              <w:rPr>
                <w:rFonts w:ascii="Arial" w:hAnsi="Arial" w:cs="Arial"/>
                <w:color w:val="000000"/>
              </w:rPr>
            </w:pPr>
          </w:p>
          <w:p w:rsidR="00CA4F80" w:rsidRDefault="00CA4F80">
            <w:pPr>
              <w:pStyle w:val="Textoindependiente"/>
              <w:spacing w:line="160" w:lineRule="atLeast"/>
              <w:ind w:left="360" w:right="175"/>
              <w:rPr>
                <w:rFonts w:ascii="Arial" w:hAnsi="Arial" w:cs="Arial"/>
                <w:color w:val="000000"/>
              </w:rPr>
            </w:pPr>
          </w:p>
          <w:p w:rsidR="00CA4F80" w:rsidRDefault="00CA4F80">
            <w:pPr>
              <w:pStyle w:val="Textoindependiente"/>
              <w:numPr>
                <w:ilvl w:val="0"/>
                <w:numId w:val="4"/>
              </w:numPr>
              <w:tabs>
                <w:tab w:val="left" w:pos="792"/>
              </w:tabs>
              <w:spacing w:line="160" w:lineRule="atLeast"/>
              <w:ind w:right="175"/>
              <w:rPr>
                <w:rFonts w:ascii="Arial" w:hAnsi="Arial" w:cs="Arial"/>
                <w:color w:val="000000"/>
              </w:rPr>
            </w:pPr>
            <w:r>
              <w:rPr>
                <w:rFonts w:ascii="Arial" w:hAnsi="Arial" w:cs="Arial"/>
                <w:color w:val="000000"/>
              </w:rPr>
              <w:t>Resolución Ministerial N° 603-2006/MINSA– Aprueba la Directiva N° 007-MINSA/OGPE- V.02: “Directiva para la Formulación de Documentos Técnicos Normativos de Gestión Institucional”.</w:t>
            </w:r>
          </w:p>
          <w:p w:rsidR="00CA4F80" w:rsidRDefault="00CA4F80">
            <w:pPr>
              <w:pStyle w:val="Textoindependiente"/>
              <w:tabs>
                <w:tab w:val="left" w:pos="792"/>
              </w:tabs>
              <w:spacing w:line="160" w:lineRule="atLeast"/>
              <w:ind w:left="360" w:right="175"/>
              <w:rPr>
                <w:rFonts w:ascii="Arial" w:hAnsi="Arial" w:cs="Arial"/>
                <w:color w:val="000000"/>
              </w:rPr>
            </w:pPr>
          </w:p>
          <w:p w:rsidR="00CA4F80" w:rsidRDefault="00CA4F80">
            <w:pPr>
              <w:pStyle w:val="Textoindependiente"/>
              <w:tabs>
                <w:tab w:val="left" w:pos="792"/>
              </w:tabs>
              <w:spacing w:line="160" w:lineRule="atLeast"/>
              <w:ind w:left="360" w:right="175"/>
              <w:rPr>
                <w:rFonts w:ascii="Arial" w:hAnsi="Arial" w:cs="Arial"/>
                <w:color w:val="000000"/>
              </w:rPr>
            </w:pPr>
          </w:p>
          <w:p w:rsidR="00CA4F80" w:rsidRDefault="00CA4F80">
            <w:pPr>
              <w:pStyle w:val="Textoindependiente"/>
              <w:numPr>
                <w:ilvl w:val="0"/>
                <w:numId w:val="4"/>
              </w:numPr>
              <w:tabs>
                <w:tab w:val="left" w:pos="792"/>
              </w:tabs>
              <w:spacing w:line="160" w:lineRule="atLeast"/>
              <w:ind w:right="175"/>
              <w:rPr>
                <w:rFonts w:ascii="Arial" w:hAnsi="Arial" w:cs="Arial"/>
                <w:color w:val="000000"/>
              </w:rPr>
            </w:pPr>
            <w:r>
              <w:rPr>
                <w:rFonts w:ascii="Arial" w:hAnsi="Arial" w:cs="Arial"/>
                <w:color w:val="000000"/>
              </w:rPr>
              <w:t>Resolución Ministerial N° 809-2006/MINSA– Modificación de la Directiva para la Formulación de Documentos Técnicos Normativos de Gestión Institucional”.</w:t>
            </w:r>
          </w:p>
          <w:p w:rsidR="00CA4F80" w:rsidRDefault="00CA4F80">
            <w:pPr>
              <w:pStyle w:val="Textoindependiente"/>
              <w:spacing w:line="160" w:lineRule="atLeast"/>
              <w:ind w:left="360" w:right="175"/>
              <w:rPr>
                <w:rFonts w:ascii="Arial" w:hAnsi="Arial" w:cs="Arial"/>
                <w:color w:val="000000"/>
              </w:rPr>
            </w:pPr>
          </w:p>
          <w:p w:rsidR="00CA4F80" w:rsidRDefault="00CA4F80">
            <w:pPr>
              <w:pStyle w:val="Encabezado"/>
              <w:tabs>
                <w:tab w:val="clear" w:pos="4320"/>
                <w:tab w:val="clear" w:pos="8640"/>
              </w:tabs>
              <w:spacing w:after="120"/>
              <w:ind w:left="851" w:right="175"/>
              <w:jc w:val="both"/>
              <w:rPr>
                <w:rFonts w:ascii="Arial" w:hAnsi="Arial" w:cs="Arial"/>
                <w:color w:val="000000"/>
              </w:rPr>
            </w:pPr>
          </w:p>
          <w:p w:rsidR="00CA4F80" w:rsidRDefault="00CA4F80">
            <w:pPr>
              <w:pStyle w:val="Encabezado"/>
              <w:tabs>
                <w:tab w:val="clear" w:pos="4320"/>
                <w:tab w:val="clear" w:pos="8640"/>
              </w:tabs>
              <w:spacing w:after="120"/>
              <w:ind w:left="851" w:right="742"/>
              <w:jc w:val="both"/>
              <w:rPr>
                <w:rFonts w:ascii="Arial" w:hAnsi="Arial" w:cs="Arial"/>
                <w:color w:val="000000"/>
              </w:rPr>
            </w:pPr>
          </w:p>
          <w:p w:rsidR="00CA4F80" w:rsidRDefault="00CA4F80">
            <w:pPr>
              <w:pStyle w:val="Encabezado"/>
              <w:tabs>
                <w:tab w:val="clear" w:pos="4320"/>
                <w:tab w:val="clear" w:pos="8640"/>
              </w:tabs>
              <w:spacing w:after="120"/>
              <w:ind w:left="851" w:right="742"/>
              <w:jc w:val="both"/>
              <w:rPr>
                <w:rFonts w:ascii="Arial" w:hAnsi="Arial" w:cs="Arial"/>
                <w:color w:val="000000"/>
              </w:rPr>
            </w:pPr>
          </w:p>
          <w:p w:rsidR="00CA4F80" w:rsidRDefault="00CA4F80">
            <w:pPr>
              <w:pStyle w:val="Encabezado"/>
              <w:tabs>
                <w:tab w:val="clear" w:pos="4320"/>
                <w:tab w:val="clear" w:pos="8640"/>
              </w:tabs>
              <w:spacing w:after="120"/>
              <w:ind w:left="851" w:right="742"/>
              <w:jc w:val="both"/>
              <w:rPr>
                <w:rFonts w:ascii="Arial" w:hAnsi="Arial" w:cs="Arial"/>
                <w:color w:val="000000"/>
              </w:rPr>
            </w:pPr>
          </w:p>
          <w:p w:rsidR="00CA4F80" w:rsidRDefault="00CA4F80">
            <w:pPr>
              <w:pStyle w:val="Encabezado"/>
              <w:tabs>
                <w:tab w:val="clear" w:pos="4320"/>
                <w:tab w:val="clear" w:pos="8640"/>
              </w:tabs>
              <w:spacing w:after="120"/>
              <w:ind w:left="851" w:right="742"/>
              <w:jc w:val="both"/>
              <w:rPr>
                <w:rFonts w:ascii="Arial" w:hAnsi="Arial" w:cs="Arial"/>
                <w:color w:val="000000"/>
              </w:rPr>
            </w:pPr>
          </w:p>
          <w:p w:rsidR="00CA4F80" w:rsidRDefault="00CA4F80">
            <w:pPr>
              <w:pStyle w:val="Encabezado"/>
              <w:tabs>
                <w:tab w:val="clear" w:pos="4320"/>
                <w:tab w:val="clear" w:pos="8640"/>
              </w:tabs>
              <w:spacing w:after="120"/>
              <w:ind w:left="851" w:right="742"/>
              <w:jc w:val="both"/>
              <w:rPr>
                <w:rFonts w:ascii="Arial" w:hAnsi="Arial" w:cs="Arial"/>
                <w:color w:val="000000"/>
              </w:rPr>
            </w:pPr>
          </w:p>
          <w:p w:rsidR="00CA4F80" w:rsidRDefault="00CA4F80">
            <w:pPr>
              <w:pStyle w:val="Encabezado"/>
              <w:tabs>
                <w:tab w:val="clear" w:pos="4320"/>
                <w:tab w:val="clear" w:pos="8640"/>
              </w:tabs>
              <w:spacing w:after="120"/>
              <w:ind w:left="851" w:right="742"/>
              <w:jc w:val="both"/>
              <w:rPr>
                <w:rFonts w:ascii="Arial" w:hAnsi="Arial" w:cs="Arial"/>
                <w:color w:val="000000"/>
              </w:rPr>
            </w:pPr>
          </w:p>
          <w:p w:rsidR="00CA4F80" w:rsidRDefault="00CA4F80">
            <w:pPr>
              <w:pStyle w:val="Encabezado"/>
              <w:tabs>
                <w:tab w:val="clear" w:pos="4320"/>
                <w:tab w:val="clear" w:pos="8640"/>
              </w:tabs>
              <w:spacing w:after="120"/>
              <w:ind w:left="851" w:right="742"/>
              <w:jc w:val="both"/>
              <w:rPr>
                <w:rFonts w:ascii="Arial" w:hAnsi="Arial" w:cs="Arial"/>
                <w:color w:val="000000"/>
              </w:rPr>
            </w:pPr>
          </w:p>
          <w:p w:rsidR="00CA4F80" w:rsidRDefault="00CA4F80">
            <w:pPr>
              <w:pStyle w:val="Encabezado"/>
              <w:tabs>
                <w:tab w:val="clear" w:pos="4320"/>
                <w:tab w:val="clear" w:pos="8640"/>
              </w:tabs>
              <w:spacing w:after="120"/>
              <w:ind w:left="851" w:right="742"/>
              <w:jc w:val="both"/>
              <w:rPr>
                <w:rFonts w:ascii="Arial" w:hAnsi="Arial" w:cs="Arial"/>
                <w:color w:val="000000"/>
              </w:rPr>
            </w:pPr>
          </w:p>
          <w:p w:rsidR="00CA4F80" w:rsidRDefault="00CA4F80">
            <w:pPr>
              <w:pStyle w:val="Encabezado"/>
              <w:tabs>
                <w:tab w:val="clear" w:pos="4320"/>
                <w:tab w:val="clear" w:pos="8640"/>
              </w:tabs>
              <w:spacing w:after="120"/>
              <w:ind w:left="851" w:right="742"/>
              <w:jc w:val="both"/>
              <w:rPr>
                <w:rFonts w:ascii="Arial" w:hAnsi="Arial" w:cs="Arial"/>
                <w:color w:val="000000"/>
              </w:rPr>
            </w:pPr>
          </w:p>
          <w:p w:rsidR="00CA4F80" w:rsidRDefault="00CA4F80">
            <w:pPr>
              <w:pStyle w:val="Encabezado"/>
              <w:tabs>
                <w:tab w:val="clear" w:pos="4320"/>
                <w:tab w:val="clear" w:pos="8640"/>
              </w:tabs>
              <w:spacing w:after="120"/>
              <w:ind w:right="743"/>
              <w:jc w:val="both"/>
              <w:rPr>
                <w:rFonts w:ascii="Arial" w:hAnsi="Arial" w:cs="Arial"/>
                <w:color w:val="000000"/>
              </w:rPr>
            </w:pPr>
          </w:p>
          <w:p w:rsidR="00CA4F80" w:rsidRDefault="00CA4F80">
            <w:pPr>
              <w:pStyle w:val="Encabezado"/>
              <w:tabs>
                <w:tab w:val="clear" w:pos="4320"/>
                <w:tab w:val="clear" w:pos="8640"/>
              </w:tabs>
              <w:spacing w:after="120"/>
              <w:ind w:left="851" w:right="743"/>
              <w:jc w:val="both"/>
              <w:rPr>
                <w:rFonts w:ascii="Arial" w:hAnsi="Arial" w:cs="Arial"/>
                <w:color w:val="000000"/>
              </w:rPr>
            </w:pPr>
          </w:p>
          <w:p w:rsidR="00CA4F80" w:rsidRDefault="00CA4F80">
            <w:pPr>
              <w:pStyle w:val="Encabezado"/>
              <w:tabs>
                <w:tab w:val="clear" w:pos="4320"/>
                <w:tab w:val="clear" w:pos="8640"/>
              </w:tabs>
              <w:spacing w:after="120"/>
              <w:ind w:left="851" w:right="743"/>
              <w:jc w:val="both"/>
              <w:rPr>
                <w:rFonts w:ascii="Arial" w:hAnsi="Arial" w:cs="Arial"/>
                <w:color w:val="000000"/>
              </w:rPr>
            </w:pPr>
          </w:p>
        </w:tc>
      </w:tr>
    </w:tbl>
    <w:p w:rsidR="00CA4F80" w:rsidRDefault="00CA4F80">
      <w:pPr>
        <w:pStyle w:val="Ttulo"/>
        <w:rPr>
          <w:color w:val="000000"/>
        </w:rPr>
      </w:pPr>
    </w:p>
    <w:p w:rsidR="00CA4F80" w:rsidRDefault="00CA4F80">
      <w:pPr>
        <w:pStyle w:val="Ttulo"/>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rPr>
                <w:b/>
                <w:color w:val="000000"/>
                <w:sz w:val="20"/>
                <w:szCs w:val="20"/>
              </w:rPr>
            </w:pPr>
            <w:r>
              <w:rPr>
                <w:b/>
                <w:color w:val="000000"/>
                <w:sz w:val="20"/>
                <w:szCs w:val="20"/>
              </w:rPr>
              <w:t>CAPITULO III: CRITERIOS DE DISEÑO</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459"/>
              <w:jc w:val="both"/>
              <w:rPr>
                <w:rFonts w:ascii="Arial" w:hAnsi="Arial" w:cs="Arial"/>
                <w:color w:val="000000"/>
              </w:rPr>
            </w:pPr>
          </w:p>
          <w:p w:rsidR="00CA4F80" w:rsidRDefault="00CA4F80">
            <w:pPr>
              <w:pStyle w:val="Encabezado"/>
              <w:tabs>
                <w:tab w:val="clear" w:pos="4320"/>
                <w:tab w:val="clear" w:pos="8640"/>
              </w:tabs>
              <w:spacing w:after="120"/>
              <w:ind w:left="851" w:right="459"/>
              <w:jc w:val="both"/>
              <w:rPr>
                <w:rFonts w:ascii="Arial" w:hAnsi="Arial" w:cs="Arial"/>
                <w:color w:val="000000"/>
              </w:rPr>
            </w:pPr>
            <w:r>
              <w:rPr>
                <w:rFonts w:ascii="Arial" w:hAnsi="Arial" w:cs="Arial"/>
                <w:color w:val="000000"/>
              </w:rPr>
              <w:t>Para el desarrollo del presente manual  se han aplicado los criterios que a continuación se mencionan:</w:t>
            </w:r>
          </w:p>
          <w:p w:rsidR="00CA4F80" w:rsidRDefault="00CA4F80">
            <w:pPr>
              <w:pStyle w:val="Encabezado"/>
              <w:numPr>
                <w:ilvl w:val="1"/>
                <w:numId w:val="5"/>
              </w:numPr>
              <w:tabs>
                <w:tab w:val="clear" w:pos="4320"/>
                <w:tab w:val="clear" w:pos="8640"/>
                <w:tab w:val="left" w:pos="1985"/>
              </w:tabs>
              <w:spacing w:after="120"/>
              <w:ind w:right="459"/>
              <w:jc w:val="both"/>
              <w:rPr>
                <w:rFonts w:ascii="Arial" w:hAnsi="Arial" w:cs="Arial"/>
                <w:b/>
                <w:color w:val="000000"/>
              </w:rPr>
            </w:pPr>
            <w:r>
              <w:rPr>
                <w:rFonts w:ascii="Arial" w:hAnsi="Arial" w:cs="Arial"/>
                <w:b/>
                <w:color w:val="000000"/>
              </w:rPr>
              <w:t>Eficacia</w:t>
            </w:r>
          </w:p>
          <w:p w:rsidR="00CA4F80" w:rsidRDefault="00CA4F80">
            <w:pPr>
              <w:pStyle w:val="Encabezado"/>
              <w:tabs>
                <w:tab w:val="clear" w:pos="4320"/>
                <w:tab w:val="clear" w:pos="8640"/>
                <w:tab w:val="left" w:pos="1985"/>
              </w:tabs>
              <w:spacing w:after="120"/>
              <w:ind w:left="1310" w:right="459"/>
              <w:jc w:val="both"/>
              <w:rPr>
                <w:rFonts w:ascii="Arial" w:hAnsi="Arial" w:cs="Arial"/>
                <w:color w:val="000000"/>
              </w:rPr>
            </w:pPr>
            <w:r>
              <w:rPr>
                <w:rFonts w:ascii="Arial" w:hAnsi="Arial" w:cs="Arial"/>
                <w:color w:val="000000"/>
              </w:rPr>
              <w:t xml:space="preserve">La eficacia expresada como la capacidad de los directivos y servidores para alcanzar  las metas y resultados planificados, por lo cual  las funciones se deben distribuir adecuadamente, asegurando el cumplimiento de los objetivos funcionales, aprovechando al máximo los recursos disponibles y estableciendo funciones que aseguren la evaluación de los resultados.     </w:t>
            </w:r>
          </w:p>
          <w:p w:rsidR="00CA4F80" w:rsidRDefault="00CA4F80">
            <w:pPr>
              <w:pStyle w:val="Encabezado"/>
              <w:tabs>
                <w:tab w:val="clear" w:pos="4320"/>
                <w:tab w:val="clear" w:pos="8640"/>
                <w:tab w:val="left" w:pos="1985"/>
              </w:tabs>
              <w:spacing w:after="120"/>
              <w:ind w:left="1310" w:right="459"/>
              <w:jc w:val="both"/>
              <w:rPr>
                <w:rFonts w:ascii="Arial" w:hAnsi="Arial" w:cs="Arial"/>
                <w:b/>
                <w:color w:val="000000"/>
              </w:rPr>
            </w:pPr>
          </w:p>
          <w:p w:rsidR="00CA4F80" w:rsidRDefault="00CA4F80">
            <w:pPr>
              <w:pStyle w:val="Encabezado"/>
              <w:numPr>
                <w:ilvl w:val="1"/>
                <w:numId w:val="5"/>
              </w:numPr>
              <w:tabs>
                <w:tab w:val="clear" w:pos="4320"/>
                <w:tab w:val="clear" w:pos="8640"/>
                <w:tab w:val="left" w:pos="1985"/>
              </w:tabs>
              <w:spacing w:after="120"/>
              <w:ind w:right="459"/>
              <w:jc w:val="both"/>
              <w:rPr>
                <w:rFonts w:ascii="Arial" w:hAnsi="Arial" w:cs="Arial"/>
                <w:b/>
                <w:color w:val="000000"/>
              </w:rPr>
            </w:pPr>
            <w:r>
              <w:rPr>
                <w:rFonts w:ascii="Arial" w:hAnsi="Arial" w:cs="Arial"/>
                <w:b/>
                <w:color w:val="000000"/>
              </w:rPr>
              <w:t xml:space="preserve"> Eficiencia</w:t>
            </w:r>
          </w:p>
          <w:p w:rsidR="00CA4F80" w:rsidRDefault="00CA4F80">
            <w:pPr>
              <w:pStyle w:val="Encabezado"/>
              <w:tabs>
                <w:tab w:val="clear" w:pos="4320"/>
                <w:tab w:val="clear" w:pos="8640"/>
                <w:tab w:val="left" w:pos="1310"/>
              </w:tabs>
              <w:spacing w:after="120"/>
              <w:ind w:left="1310" w:right="459"/>
              <w:jc w:val="both"/>
              <w:rPr>
                <w:rFonts w:ascii="Arial" w:hAnsi="Arial" w:cs="Arial"/>
                <w:color w:val="000000"/>
              </w:rPr>
            </w:pPr>
            <w:r>
              <w:rPr>
                <w:rFonts w:ascii="Arial" w:hAnsi="Arial" w:cs="Arial"/>
                <w:color w:val="000000"/>
              </w:rPr>
              <w:t xml:space="preserve">La eficiencia para producir el máximo resultado con el mínimo de recursos, energía y tiempo. Se busca la mayor eficiencia en la utilización de los recursos, por lo tanto se debe eliminar la duplicidad o superposición de funciones y atribuciones entre funcionarios y servidores. </w:t>
            </w:r>
          </w:p>
          <w:p w:rsidR="00CA4F80" w:rsidRDefault="00CA4F80">
            <w:pPr>
              <w:pStyle w:val="Encabezado"/>
              <w:tabs>
                <w:tab w:val="clear" w:pos="4320"/>
                <w:tab w:val="clear" w:pos="8640"/>
                <w:tab w:val="left" w:pos="1310"/>
              </w:tabs>
              <w:ind w:left="1310" w:right="459"/>
              <w:jc w:val="both"/>
              <w:rPr>
                <w:rFonts w:ascii="Arial" w:hAnsi="Arial" w:cs="Arial"/>
                <w:color w:val="000000"/>
              </w:rPr>
            </w:pPr>
          </w:p>
          <w:p w:rsidR="00CA4F80" w:rsidRDefault="00CA4F80">
            <w:pPr>
              <w:pStyle w:val="Encabezado"/>
              <w:numPr>
                <w:ilvl w:val="1"/>
                <w:numId w:val="5"/>
              </w:numPr>
              <w:tabs>
                <w:tab w:val="clear" w:pos="4320"/>
                <w:tab w:val="clear" w:pos="8640"/>
                <w:tab w:val="left" w:pos="1985"/>
              </w:tabs>
              <w:spacing w:after="120"/>
              <w:ind w:right="459"/>
              <w:jc w:val="both"/>
              <w:rPr>
                <w:rFonts w:ascii="Arial" w:hAnsi="Arial" w:cs="Arial"/>
                <w:b/>
                <w:color w:val="000000"/>
              </w:rPr>
            </w:pPr>
            <w:r>
              <w:rPr>
                <w:rFonts w:ascii="Arial" w:hAnsi="Arial" w:cs="Arial"/>
                <w:b/>
                <w:color w:val="000000"/>
              </w:rPr>
              <w:t>Racionalidad</w:t>
            </w:r>
          </w:p>
          <w:p w:rsidR="00CA4F80" w:rsidRDefault="00CA4F80">
            <w:pPr>
              <w:tabs>
                <w:tab w:val="left" w:pos="-720"/>
                <w:tab w:val="num" w:pos="1440"/>
              </w:tabs>
              <w:suppressAutoHyphens/>
              <w:ind w:left="1310" w:right="459"/>
              <w:jc w:val="both"/>
              <w:rPr>
                <w:rFonts w:ascii="Arial" w:hAnsi="Arial" w:cs="Arial"/>
                <w:color w:val="000000"/>
                <w:spacing w:val="-3"/>
              </w:rPr>
            </w:pPr>
            <w:r>
              <w:rPr>
                <w:rFonts w:ascii="Arial" w:hAnsi="Arial" w:cs="Arial"/>
                <w:color w:val="000000"/>
                <w:spacing w:val="-3"/>
              </w:rPr>
              <w:t>Las funciones deben diseñarse o rediseñarse con el fin de obtener el máximo de efectividad con el menor costo posible.</w:t>
            </w:r>
          </w:p>
          <w:p w:rsidR="00CA4F80" w:rsidRDefault="00CA4F80">
            <w:pPr>
              <w:tabs>
                <w:tab w:val="left" w:pos="-720"/>
                <w:tab w:val="num" w:pos="1440"/>
              </w:tabs>
              <w:suppressAutoHyphens/>
              <w:ind w:right="459"/>
              <w:jc w:val="both"/>
              <w:rPr>
                <w:rFonts w:ascii="Arial" w:hAnsi="Arial" w:cs="Arial"/>
                <w:color w:val="000000"/>
                <w:spacing w:val="-3"/>
              </w:rPr>
            </w:pPr>
          </w:p>
          <w:p w:rsidR="00CA4F80" w:rsidRDefault="00CA4F80">
            <w:pPr>
              <w:pStyle w:val="Encabezado"/>
              <w:numPr>
                <w:ilvl w:val="1"/>
                <w:numId w:val="5"/>
              </w:numPr>
              <w:tabs>
                <w:tab w:val="clear" w:pos="4320"/>
                <w:tab w:val="clear" w:pos="8640"/>
                <w:tab w:val="left" w:pos="1985"/>
              </w:tabs>
              <w:spacing w:after="120"/>
              <w:ind w:right="459"/>
              <w:jc w:val="both"/>
              <w:rPr>
                <w:rFonts w:ascii="Arial" w:hAnsi="Arial" w:cs="Arial"/>
                <w:b/>
                <w:color w:val="000000"/>
              </w:rPr>
            </w:pPr>
            <w:r>
              <w:rPr>
                <w:rFonts w:ascii="Arial" w:hAnsi="Arial" w:cs="Arial"/>
                <w:b/>
                <w:color w:val="000000"/>
              </w:rPr>
              <w:t>Unidad  de Mando</w:t>
            </w:r>
          </w:p>
          <w:p w:rsidR="00CA4F80" w:rsidRDefault="00CA4F80">
            <w:pPr>
              <w:pStyle w:val="Encabezado"/>
              <w:tabs>
                <w:tab w:val="clear" w:pos="4320"/>
                <w:tab w:val="clear" w:pos="8640"/>
              </w:tabs>
              <w:spacing w:after="120"/>
              <w:ind w:left="1310" w:right="459" w:hanging="33"/>
              <w:jc w:val="both"/>
              <w:rPr>
                <w:rFonts w:ascii="Arial" w:hAnsi="Arial" w:cs="Arial"/>
                <w:color w:val="000000"/>
              </w:rPr>
            </w:pPr>
            <w:r>
              <w:rPr>
                <w:rFonts w:ascii="Arial" w:hAnsi="Arial" w:cs="Arial"/>
                <w:color w:val="000000"/>
              </w:rPr>
              <w:t>Todo cargo  dependerá jerárquicamente de un solo superior.</w:t>
            </w:r>
          </w:p>
          <w:p w:rsidR="00CA4F80" w:rsidRDefault="00CA4F80">
            <w:pPr>
              <w:pStyle w:val="Encabezado"/>
              <w:tabs>
                <w:tab w:val="clear" w:pos="4320"/>
                <w:tab w:val="clear" w:pos="8640"/>
              </w:tabs>
              <w:ind w:left="1310" w:right="459" w:hanging="33"/>
              <w:jc w:val="both"/>
              <w:rPr>
                <w:rFonts w:ascii="Arial" w:hAnsi="Arial" w:cs="Arial"/>
                <w:color w:val="000000"/>
              </w:rPr>
            </w:pPr>
          </w:p>
          <w:p w:rsidR="00CA4F80" w:rsidRDefault="00CA4F80">
            <w:pPr>
              <w:pStyle w:val="Encabezado"/>
              <w:numPr>
                <w:ilvl w:val="1"/>
                <w:numId w:val="5"/>
              </w:numPr>
              <w:tabs>
                <w:tab w:val="clear" w:pos="4320"/>
                <w:tab w:val="clear" w:pos="8640"/>
                <w:tab w:val="left" w:pos="1985"/>
              </w:tabs>
              <w:spacing w:after="120"/>
              <w:ind w:right="459"/>
              <w:jc w:val="both"/>
              <w:rPr>
                <w:rFonts w:ascii="Arial" w:hAnsi="Arial" w:cs="Arial"/>
                <w:b/>
                <w:color w:val="000000"/>
              </w:rPr>
            </w:pPr>
            <w:r>
              <w:rPr>
                <w:rFonts w:ascii="Arial" w:hAnsi="Arial" w:cs="Arial"/>
                <w:b/>
                <w:color w:val="000000"/>
              </w:rPr>
              <w:t xml:space="preserve">Autoridad </w:t>
            </w:r>
          </w:p>
          <w:p w:rsidR="00CA4F80" w:rsidRDefault="00CA4F80">
            <w:pPr>
              <w:tabs>
                <w:tab w:val="left" w:pos="-720"/>
              </w:tabs>
              <w:suppressAutoHyphens/>
              <w:ind w:left="1310" w:right="459"/>
              <w:jc w:val="both"/>
              <w:rPr>
                <w:rFonts w:ascii="Arial" w:hAnsi="Arial" w:cs="Arial"/>
                <w:color w:val="000000"/>
                <w:spacing w:val="-2"/>
              </w:rPr>
            </w:pPr>
            <w:r>
              <w:rPr>
                <w:rFonts w:ascii="Arial" w:hAnsi="Arial" w:cs="Arial"/>
                <w:color w:val="000000"/>
                <w:spacing w:val="-2"/>
              </w:rPr>
              <w:t>Definición clara de las líneas de autoridad, así como los niveles de mando y responsabilidad funcional, para que los cargos de nivel superior puedan delegar autoridad necesaria en los niveles inferiores  y se puedan adoptar decisiones según las responsabilidades asignadas.</w:t>
            </w:r>
          </w:p>
          <w:p w:rsidR="00CA4F80" w:rsidRDefault="00CA4F80">
            <w:pPr>
              <w:pStyle w:val="Encabezado"/>
              <w:tabs>
                <w:tab w:val="clear" w:pos="4320"/>
                <w:tab w:val="clear" w:pos="8640"/>
                <w:tab w:val="left" w:pos="1985"/>
              </w:tabs>
              <w:spacing w:after="120"/>
              <w:ind w:left="885" w:right="459"/>
              <w:jc w:val="both"/>
              <w:rPr>
                <w:rFonts w:ascii="Arial" w:hAnsi="Arial" w:cs="Arial"/>
                <w:b/>
                <w:color w:val="000000"/>
              </w:rPr>
            </w:pPr>
          </w:p>
          <w:p w:rsidR="00CA4F80" w:rsidRDefault="00CA4F80">
            <w:pPr>
              <w:pStyle w:val="Encabezado"/>
              <w:numPr>
                <w:ilvl w:val="1"/>
                <w:numId w:val="5"/>
              </w:numPr>
              <w:tabs>
                <w:tab w:val="clear" w:pos="4320"/>
                <w:tab w:val="clear" w:pos="8640"/>
                <w:tab w:val="left" w:pos="1985"/>
              </w:tabs>
              <w:spacing w:after="120"/>
              <w:ind w:right="459"/>
              <w:jc w:val="both"/>
              <w:rPr>
                <w:rFonts w:ascii="Arial" w:hAnsi="Arial" w:cs="Arial"/>
                <w:b/>
                <w:color w:val="000000"/>
              </w:rPr>
            </w:pPr>
            <w:r>
              <w:rPr>
                <w:rFonts w:ascii="Arial" w:hAnsi="Arial" w:cs="Arial"/>
                <w:b/>
                <w:color w:val="000000"/>
              </w:rPr>
              <w:t>Responsabilidad</w:t>
            </w:r>
          </w:p>
          <w:p w:rsidR="00CA4F80" w:rsidRDefault="00CA4F80">
            <w:pPr>
              <w:tabs>
                <w:tab w:val="left" w:pos="-720"/>
              </w:tabs>
              <w:suppressAutoHyphens/>
              <w:ind w:left="1310" w:right="459"/>
              <w:jc w:val="both"/>
              <w:rPr>
                <w:rFonts w:ascii="Arial" w:hAnsi="Arial" w:cs="Arial"/>
                <w:color w:val="000000"/>
                <w:spacing w:val="-2"/>
              </w:rPr>
            </w:pPr>
            <w:r>
              <w:rPr>
                <w:rFonts w:ascii="Arial" w:hAnsi="Arial" w:cs="Arial"/>
                <w:color w:val="000000"/>
                <w:spacing w:val="-2"/>
              </w:rPr>
              <w:t xml:space="preserve">Las responsabilidades deben ser claramente definidas, para que no exista el riesgo  que pueda ser evadida o excedida por algún funcionario o servidor. </w:t>
            </w:r>
          </w:p>
          <w:p w:rsidR="00CA4F80" w:rsidRDefault="00CA4F80">
            <w:pPr>
              <w:tabs>
                <w:tab w:val="left" w:pos="-720"/>
              </w:tabs>
              <w:suppressAutoHyphens/>
              <w:ind w:left="1310" w:right="459"/>
              <w:jc w:val="both"/>
              <w:rPr>
                <w:rFonts w:ascii="Arial" w:hAnsi="Arial" w:cs="Arial"/>
                <w:color w:val="000000"/>
                <w:spacing w:val="-2"/>
              </w:rPr>
            </w:pPr>
          </w:p>
          <w:p w:rsidR="00CA4F80" w:rsidRDefault="00CA4F80">
            <w:pPr>
              <w:pStyle w:val="Textoindependiente"/>
              <w:ind w:left="1310" w:right="459"/>
              <w:rPr>
                <w:rFonts w:ascii="Arial" w:hAnsi="Arial" w:cs="Arial"/>
                <w:color w:val="000000"/>
              </w:rPr>
            </w:pPr>
            <w:r>
              <w:rPr>
                <w:rFonts w:ascii="Arial" w:hAnsi="Arial" w:cs="Arial"/>
                <w:color w:val="000000"/>
              </w:rPr>
              <w:t>La delegación de la autoridad debe tener un medio efectivo de control, para establecer el cumplimiento de las funciones y  tareas asignadas. Por su parte, todo empleado debe estar obligado a informar a su superior sobre las tareas ejecutadas y los resultados obtenidos, en función a lo que espera lograr.</w:t>
            </w: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Encabezado"/>
              <w:tabs>
                <w:tab w:val="clear" w:pos="4320"/>
                <w:tab w:val="clear" w:pos="8640"/>
                <w:tab w:val="left" w:pos="1310"/>
                <w:tab w:val="num" w:pos="1843"/>
              </w:tabs>
              <w:spacing w:after="120"/>
              <w:ind w:right="459"/>
              <w:jc w:val="both"/>
              <w:rPr>
                <w:rFonts w:ascii="Arial" w:hAnsi="Arial" w:cs="Arial"/>
                <w:color w:val="000000"/>
              </w:rPr>
            </w:pPr>
          </w:p>
          <w:p w:rsidR="00CA4F80" w:rsidRDefault="00CA4F80">
            <w:pPr>
              <w:pStyle w:val="Encabezado"/>
              <w:tabs>
                <w:tab w:val="clear" w:pos="4320"/>
                <w:tab w:val="clear" w:pos="8640"/>
                <w:tab w:val="left" w:pos="1310"/>
                <w:tab w:val="num" w:pos="1843"/>
              </w:tabs>
              <w:spacing w:after="120"/>
              <w:ind w:right="459"/>
              <w:jc w:val="both"/>
              <w:rPr>
                <w:rFonts w:ascii="Arial" w:hAnsi="Arial" w:cs="Arial"/>
                <w:color w:val="000000"/>
              </w:rPr>
            </w:pPr>
          </w:p>
          <w:p w:rsidR="00CA4F80" w:rsidRDefault="00CA4F80">
            <w:pPr>
              <w:pStyle w:val="Encabezado"/>
              <w:tabs>
                <w:tab w:val="clear" w:pos="4320"/>
                <w:tab w:val="clear" w:pos="8640"/>
                <w:tab w:val="left" w:pos="1310"/>
                <w:tab w:val="num" w:pos="1843"/>
              </w:tabs>
              <w:spacing w:after="120"/>
              <w:ind w:right="459"/>
              <w:jc w:val="both"/>
              <w:rPr>
                <w:rFonts w:ascii="Arial" w:hAnsi="Arial" w:cs="Arial"/>
                <w:color w:val="000000"/>
              </w:rPr>
            </w:pPr>
          </w:p>
          <w:p w:rsidR="00CA4F80" w:rsidRDefault="00CA4F80">
            <w:pPr>
              <w:pStyle w:val="Encabezado"/>
              <w:tabs>
                <w:tab w:val="clear" w:pos="4320"/>
                <w:tab w:val="clear" w:pos="8640"/>
                <w:tab w:val="left" w:pos="1310"/>
                <w:tab w:val="num" w:pos="1843"/>
              </w:tabs>
              <w:spacing w:after="120"/>
              <w:ind w:left="1310" w:right="459"/>
              <w:jc w:val="both"/>
              <w:rPr>
                <w:rFonts w:ascii="Arial" w:hAnsi="Arial" w:cs="Arial"/>
                <w:color w:val="000000"/>
              </w:rPr>
            </w:pPr>
          </w:p>
        </w:tc>
      </w:tr>
    </w:tbl>
    <w:p w:rsidR="00CA4F80" w:rsidRDefault="00CA4F80">
      <w:pPr>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cantSplit/>
        </w:trPr>
        <w:tc>
          <w:tcPr>
            <w:tcW w:w="10206" w:type="dxa"/>
          </w:tcPr>
          <w:p w:rsidR="00CA4F80" w:rsidRDefault="00CA4F80">
            <w:pPr>
              <w:pStyle w:val="Encabezado"/>
              <w:tabs>
                <w:tab w:val="clear" w:pos="4320"/>
                <w:tab w:val="clear" w:pos="8640"/>
              </w:tabs>
              <w:spacing w:after="120"/>
              <w:ind w:left="885" w:right="459"/>
              <w:jc w:val="both"/>
              <w:rPr>
                <w:rFonts w:ascii="Arial" w:hAnsi="Arial" w:cs="Arial"/>
                <w:b/>
                <w:color w:val="000000"/>
              </w:rPr>
            </w:pPr>
          </w:p>
          <w:p w:rsidR="00CA4F80" w:rsidRDefault="00CA4F80">
            <w:pPr>
              <w:pStyle w:val="Encabezado"/>
              <w:numPr>
                <w:ilvl w:val="1"/>
                <w:numId w:val="5"/>
              </w:numPr>
              <w:tabs>
                <w:tab w:val="clear" w:pos="4320"/>
                <w:tab w:val="clear" w:pos="8640"/>
                <w:tab w:val="left" w:pos="1985"/>
              </w:tabs>
              <w:spacing w:after="120"/>
              <w:ind w:right="459"/>
              <w:jc w:val="both"/>
              <w:rPr>
                <w:rFonts w:ascii="Arial" w:hAnsi="Arial" w:cs="Arial"/>
                <w:b/>
                <w:color w:val="000000"/>
              </w:rPr>
            </w:pPr>
            <w:r>
              <w:rPr>
                <w:rFonts w:ascii="Arial" w:hAnsi="Arial" w:cs="Arial"/>
                <w:b/>
                <w:color w:val="000000"/>
              </w:rPr>
              <w:t xml:space="preserve">Segregación de Funciones </w:t>
            </w:r>
          </w:p>
          <w:p w:rsidR="00CA4F80" w:rsidRDefault="00CA4F80">
            <w:pPr>
              <w:pStyle w:val="Encabezado"/>
              <w:tabs>
                <w:tab w:val="clear" w:pos="4320"/>
                <w:tab w:val="clear" w:pos="8640"/>
              </w:tabs>
              <w:spacing w:after="120"/>
              <w:ind w:left="1310" w:right="459"/>
              <w:jc w:val="both"/>
              <w:rPr>
                <w:rFonts w:ascii="Arial" w:hAnsi="Arial" w:cs="Arial"/>
                <w:color w:val="000000"/>
                <w:spacing w:val="-3"/>
              </w:rPr>
            </w:pPr>
            <w:r>
              <w:rPr>
                <w:rFonts w:ascii="Arial" w:hAnsi="Arial" w:cs="Arial"/>
                <w:color w:val="000000"/>
              </w:rPr>
              <w:t xml:space="preserve">Las funciones y tareas de los servidores deben ser definidas y limitadas de modo que exista independencia y separación entre funciones incompatibles que, entre otras, son: autorización, ejecución, registro, custodia de fondos, valores y bienes, y control de las operaciones, debiendo distribuirse a varios cargos evitando </w:t>
            </w:r>
            <w:r>
              <w:rPr>
                <w:rFonts w:ascii="Arial" w:hAnsi="Arial" w:cs="Arial"/>
                <w:color w:val="000000"/>
                <w:spacing w:val="-3"/>
              </w:rPr>
              <w:t>que todos los aspectos fundamentales de una transacción u operación se concentren en manos de una sola persona o unidad operativa, dado que por  tratarse de funciones incompatibles, existe un alto riesgo de que pueda incurrirse en errores, despilfarros, actos irregulares o ilícitos.</w:t>
            </w:r>
          </w:p>
          <w:p w:rsidR="00CA4F80" w:rsidRDefault="00CA4F80">
            <w:pPr>
              <w:pStyle w:val="Encabezado"/>
              <w:tabs>
                <w:tab w:val="clear" w:pos="4320"/>
                <w:tab w:val="clear" w:pos="8640"/>
              </w:tabs>
              <w:spacing w:after="120"/>
              <w:ind w:left="1310" w:right="459"/>
              <w:jc w:val="both"/>
              <w:rPr>
                <w:rFonts w:ascii="Arial" w:hAnsi="Arial" w:cs="Arial"/>
                <w:b/>
                <w:color w:val="000000"/>
              </w:rPr>
            </w:pPr>
          </w:p>
          <w:p w:rsidR="00CA4F80" w:rsidRDefault="00CA4F80">
            <w:pPr>
              <w:pStyle w:val="Encabezado"/>
              <w:numPr>
                <w:ilvl w:val="1"/>
                <w:numId w:val="5"/>
              </w:numPr>
              <w:tabs>
                <w:tab w:val="clear" w:pos="4320"/>
                <w:tab w:val="clear" w:pos="8640"/>
                <w:tab w:val="left" w:pos="1985"/>
              </w:tabs>
              <w:spacing w:after="120"/>
              <w:ind w:right="459"/>
              <w:jc w:val="both"/>
              <w:rPr>
                <w:rFonts w:ascii="Arial" w:hAnsi="Arial" w:cs="Arial"/>
                <w:b/>
                <w:color w:val="000000"/>
              </w:rPr>
            </w:pPr>
            <w:r>
              <w:rPr>
                <w:rFonts w:ascii="Arial" w:hAnsi="Arial" w:cs="Arial"/>
                <w:b/>
                <w:color w:val="000000"/>
              </w:rPr>
              <w:t>Sistematización</w:t>
            </w:r>
          </w:p>
          <w:p w:rsidR="00CA4F80" w:rsidRDefault="00CA4F80">
            <w:pPr>
              <w:pStyle w:val="Encabezado"/>
              <w:tabs>
                <w:tab w:val="clear" w:pos="4320"/>
                <w:tab w:val="clear" w:pos="8640"/>
                <w:tab w:val="left" w:pos="1310"/>
                <w:tab w:val="num" w:pos="1843"/>
              </w:tabs>
              <w:spacing w:after="120"/>
              <w:ind w:left="1310" w:right="459"/>
              <w:jc w:val="both"/>
              <w:rPr>
                <w:rFonts w:ascii="Arial" w:hAnsi="Arial" w:cs="Arial"/>
                <w:color w:val="000000"/>
              </w:rPr>
            </w:pPr>
            <w:r>
              <w:rPr>
                <w:rFonts w:ascii="Arial" w:hAnsi="Arial" w:cs="Arial"/>
                <w:color w:val="000000"/>
              </w:rPr>
              <w:t>Las funciones y tareas forman parte de sistemas, procesos, sub proceso ó actividades.</w:t>
            </w:r>
          </w:p>
          <w:p w:rsidR="00CA4F80" w:rsidRDefault="00CA4F80">
            <w:pPr>
              <w:pStyle w:val="Encabezado"/>
              <w:tabs>
                <w:tab w:val="clear" w:pos="4320"/>
                <w:tab w:val="clear" w:pos="8640"/>
                <w:tab w:val="left" w:pos="1310"/>
                <w:tab w:val="num" w:pos="1843"/>
              </w:tabs>
              <w:spacing w:after="120"/>
              <w:ind w:left="1310" w:right="459"/>
              <w:jc w:val="both"/>
              <w:rPr>
                <w:rFonts w:ascii="Arial" w:hAnsi="Arial" w:cs="Arial"/>
                <w:color w:val="000000"/>
              </w:rPr>
            </w:pPr>
            <w:r>
              <w:rPr>
                <w:rFonts w:ascii="Arial" w:hAnsi="Arial" w:cs="Arial"/>
                <w:color w:val="000000"/>
              </w:rPr>
              <w:t>Las funciones deben tener un fin, es decir definirse en base a cumplimiento de los objetivos funcionales centrados en el usuario y estar interrelacionadas.</w:t>
            </w:r>
          </w:p>
          <w:p w:rsidR="00CA4F80" w:rsidRDefault="00CA4F80">
            <w:pPr>
              <w:pStyle w:val="Encabezado"/>
              <w:tabs>
                <w:tab w:val="clear" w:pos="4320"/>
                <w:tab w:val="clear" w:pos="8640"/>
                <w:tab w:val="left" w:pos="1310"/>
                <w:tab w:val="num" w:pos="1843"/>
              </w:tabs>
              <w:spacing w:after="120"/>
              <w:ind w:left="1310" w:right="459"/>
              <w:jc w:val="both"/>
              <w:rPr>
                <w:rFonts w:ascii="Arial" w:hAnsi="Arial" w:cs="Arial"/>
                <w:color w:val="000000"/>
              </w:rPr>
            </w:pPr>
            <w:r>
              <w:rPr>
                <w:rFonts w:ascii="Arial" w:hAnsi="Arial" w:cs="Arial"/>
                <w:color w:val="000000"/>
              </w:rPr>
              <w:t xml:space="preserve"> </w:t>
            </w:r>
          </w:p>
          <w:p w:rsidR="00CA4F80" w:rsidRDefault="00CA4F80">
            <w:pPr>
              <w:pStyle w:val="Encabezado"/>
              <w:numPr>
                <w:ilvl w:val="1"/>
                <w:numId w:val="5"/>
              </w:numPr>
              <w:tabs>
                <w:tab w:val="clear" w:pos="4320"/>
                <w:tab w:val="clear" w:pos="8640"/>
                <w:tab w:val="left" w:pos="1985"/>
              </w:tabs>
              <w:spacing w:after="120"/>
              <w:ind w:right="459"/>
              <w:jc w:val="both"/>
              <w:rPr>
                <w:rFonts w:ascii="Arial" w:hAnsi="Arial" w:cs="Arial"/>
                <w:b/>
                <w:color w:val="000000"/>
              </w:rPr>
            </w:pPr>
            <w:r>
              <w:rPr>
                <w:rFonts w:ascii="Arial" w:hAnsi="Arial" w:cs="Arial"/>
                <w:b/>
                <w:color w:val="000000"/>
              </w:rPr>
              <w:t>Trabajo en Equipo</w:t>
            </w:r>
          </w:p>
          <w:p w:rsidR="00CA4F80" w:rsidRDefault="00CA4F80">
            <w:pPr>
              <w:tabs>
                <w:tab w:val="left" w:pos="426"/>
                <w:tab w:val="right" w:pos="4149"/>
              </w:tabs>
              <w:ind w:left="1310" w:right="459"/>
              <w:jc w:val="both"/>
              <w:rPr>
                <w:rFonts w:ascii="Arial" w:hAnsi="Arial" w:cs="Arial"/>
                <w:color w:val="000000"/>
                <w:lang w:val="es-ES_tradnl"/>
              </w:rPr>
            </w:pPr>
            <w:r>
              <w:rPr>
                <w:rFonts w:ascii="Arial" w:hAnsi="Arial" w:cs="Arial"/>
                <w:color w:val="000000"/>
                <w:lang w:val="es-ES_tradnl"/>
              </w:rPr>
              <w:t xml:space="preserve">La conformación de equipos de trabajo, para simplificar y flexibilizar la organización, acortando y agilizando la cadena de mando y facilitando preferentemente la ubicación en esos niveles a personal profesional, para disminuir  costos al requerirse menos cargos jefaturales, así como facilitar la coordinación horizontal y las comunicaciones directas, reduciendo el papeleo y la formalidad burocrática. </w:t>
            </w:r>
          </w:p>
          <w:p w:rsidR="00CA4F80" w:rsidRDefault="00CA4F80">
            <w:pPr>
              <w:pStyle w:val="Encabezado"/>
              <w:tabs>
                <w:tab w:val="clear" w:pos="4320"/>
                <w:tab w:val="clear" w:pos="8640"/>
                <w:tab w:val="left" w:pos="851"/>
                <w:tab w:val="left" w:pos="1418"/>
                <w:tab w:val="left" w:pos="1985"/>
              </w:tabs>
              <w:spacing w:after="120"/>
              <w:ind w:left="567" w:right="317"/>
              <w:jc w:val="both"/>
              <w:rPr>
                <w:rFonts w:ascii="Arial" w:hAnsi="Arial" w:cs="Arial"/>
                <w:b/>
                <w:color w:val="000000"/>
                <w:lang w:val="es-ES_tradnl"/>
              </w:rPr>
            </w:pPr>
          </w:p>
          <w:p w:rsidR="00CA4F80" w:rsidRDefault="00CA4F80">
            <w:pPr>
              <w:pStyle w:val="Encabezado"/>
              <w:numPr>
                <w:ilvl w:val="1"/>
                <w:numId w:val="5"/>
              </w:numPr>
              <w:tabs>
                <w:tab w:val="clear" w:pos="4320"/>
                <w:tab w:val="clear" w:pos="8640"/>
              </w:tabs>
              <w:spacing w:after="120"/>
              <w:ind w:right="459"/>
              <w:jc w:val="both"/>
              <w:rPr>
                <w:rFonts w:ascii="Arial" w:hAnsi="Arial" w:cs="Arial"/>
                <w:b/>
                <w:color w:val="000000"/>
              </w:rPr>
            </w:pPr>
            <w:r>
              <w:rPr>
                <w:rFonts w:ascii="Arial" w:hAnsi="Arial" w:cs="Arial"/>
                <w:b/>
                <w:color w:val="000000"/>
              </w:rPr>
              <w:t>Mejoramiento Continuo</w:t>
            </w:r>
          </w:p>
          <w:p w:rsidR="00CA4F80" w:rsidRDefault="00CA4F80">
            <w:pPr>
              <w:pStyle w:val="Encabezado"/>
              <w:tabs>
                <w:tab w:val="clear" w:pos="4320"/>
                <w:tab w:val="clear" w:pos="8640"/>
              </w:tabs>
              <w:spacing w:after="120"/>
              <w:ind w:left="1310" w:right="459"/>
              <w:jc w:val="both"/>
              <w:rPr>
                <w:rFonts w:ascii="Arial" w:hAnsi="Arial" w:cs="Arial"/>
                <w:color w:val="000000"/>
              </w:rPr>
            </w:pPr>
            <w:r>
              <w:rPr>
                <w:rFonts w:ascii="Arial" w:hAnsi="Arial" w:cs="Arial"/>
                <w:color w:val="000000"/>
              </w:rPr>
              <w:t>Actividad recurrente que permite el cambio e innovación en la organización para lograr mejoras significativas en la atención de las necesidades de los usuarios externos e internos.</w:t>
            </w:r>
          </w:p>
          <w:p w:rsidR="00CA4F80" w:rsidRDefault="00CA4F80">
            <w:pPr>
              <w:pStyle w:val="Encabezado"/>
              <w:tabs>
                <w:tab w:val="clear" w:pos="4320"/>
                <w:tab w:val="clear" w:pos="8640"/>
              </w:tabs>
              <w:spacing w:after="120"/>
              <w:ind w:left="1310" w:right="459"/>
              <w:jc w:val="both"/>
              <w:rPr>
                <w:rFonts w:ascii="Arial" w:hAnsi="Arial" w:cs="Arial"/>
                <w:color w:val="000000"/>
              </w:rPr>
            </w:pPr>
          </w:p>
          <w:p w:rsidR="00CA4F80" w:rsidRDefault="00CA4F80">
            <w:pPr>
              <w:pStyle w:val="Encabezado"/>
              <w:numPr>
                <w:ilvl w:val="1"/>
                <w:numId w:val="5"/>
              </w:numPr>
              <w:tabs>
                <w:tab w:val="clear" w:pos="4320"/>
                <w:tab w:val="clear" w:pos="8640"/>
              </w:tabs>
              <w:spacing w:after="120"/>
              <w:ind w:right="459"/>
              <w:jc w:val="both"/>
              <w:rPr>
                <w:rFonts w:ascii="Arial" w:hAnsi="Arial" w:cs="Arial"/>
                <w:b/>
                <w:color w:val="000000"/>
              </w:rPr>
            </w:pPr>
            <w:r>
              <w:rPr>
                <w:rFonts w:ascii="Arial" w:hAnsi="Arial" w:cs="Arial"/>
                <w:b/>
                <w:color w:val="000000"/>
              </w:rPr>
              <w:t xml:space="preserve">Planeamiento y actualización del Manual de Organización y Funciones </w:t>
            </w:r>
          </w:p>
          <w:p w:rsidR="00CA4F80" w:rsidRDefault="00CA4F80">
            <w:pPr>
              <w:pStyle w:val="Encabezado"/>
              <w:tabs>
                <w:tab w:val="clear" w:pos="4320"/>
                <w:tab w:val="clear" w:pos="8640"/>
              </w:tabs>
              <w:spacing w:after="120"/>
              <w:ind w:left="1310" w:right="459"/>
              <w:jc w:val="both"/>
              <w:rPr>
                <w:rFonts w:ascii="Arial" w:hAnsi="Arial" w:cs="Arial"/>
                <w:color w:val="000000"/>
              </w:rPr>
            </w:pPr>
            <w:r>
              <w:rPr>
                <w:rFonts w:ascii="Arial" w:hAnsi="Arial" w:cs="Arial"/>
                <w:color w:val="000000"/>
              </w:rPr>
              <w:t>El diseño específico de las funciones de los cargos  se articula a los objetivos  definidos en el proceso de planeamiento estratégico y los objetivos funcionales del Reglamento de Organización y Funciones, para el uso  eficiente de los recursos humanos, materiales y financieros.</w:t>
            </w:r>
          </w:p>
          <w:p w:rsidR="00CA4F80" w:rsidRDefault="00CA4F80">
            <w:pPr>
              <w:pStyle w:val="Encabezado"/>
              <w:tabs>
                <w:tab w:val="clear" w:pos="4320"/>
                <w:tab w:val="clear" w:pos="8640"/>
              </w:tabs>
              <w:spacing w:after="120"/>
              <w:ind w:left="1310" w:right="459"/>
              <w:jc w:val="both"/>
              <w:rPr>
                <w:rFonts w:ascii="Arial" w:hAnsi="Arial" w:cs="Arial"/>
                <w:color w:val="000000"/>
              </w:rPr>
            </w:pPr>
            <w:r>
              <w:rPr>
                <w:rFonts w:ascii="Arial" w:hAnsi="Arial" w:cs="Arial"/>
                <w:color w:val="000000"/>
              </w:rPr>
              <w:t>La organización es dinámica y el Manual de Organización y Funciones debe actualizarse permanentemente cuidando de mantener el equilibrio, flexibilidad y ser acorde al perfil del cargo o puesto de trabajo.</w:t>
            </w:r>
          </w:p>
          <w:p w:rsidR="00CA4F80" w:rsidRDefault="00CA4F80">
            <w:pPr>
              <w:pStyle w:val="Encabezado"/>
              <w:tabs>
                <w:tab w:val="clear" w:pos="4320"/>
                <w:tab w:val="clear" w:pos="8640"/>
              </w:tabs>
              <w:spacing w:after="120"/>
              <w:ind w:left="885" w:right="743"/>
              <w:jc w:val="both"/>
              <w:rPr>
                <w:rFonts w:ascii="Arial" w:hAnsi="Arial" w:cs="Arial"/>
                <w:color w:val="000000"/>
              </w:rPr>
            </w:pPr>
          </w:p>
          <w:p w:rsidR="00CA4F80" w:rsidRDefault="00CA4F80">
            <w:pPr>
              <w:pStyle w:val="Encabezado"/>
              <w:tabs>
                <w:tab w:val="clear" w:pos="4320"/>
                <w:tab w:val="clear" w:pos="8640"/>
              </w:tabs>
              <w:spacing w:after="120"/>
              <w:ind w:left="885" w:right="743"/>
              <w:jc w:val="both"/>
              <w:rPr>
                <w:rFonts w:ascii="Arial" w:hAnsi="Arial" w:cs="Arial"/>
                <w:color w:val="000000"/>
              </w:rPr>
            </w:pPr>
          </w:p>
          <w:p w:rsidR="00CA4F80" w:rsidRDefault="00CA4F80">
            <w:pPr>
              <w:pStyle w:val="Encabezado"/>
              <w:tabs>
                <w:tab w:val="clear" w:pos="4320"/>
                <w:tab w:val="clear" w:pos="8640"/>
              </w:tabs>
              <w:spacing w:after="120"/>
              <w:ind w:left="885" w:right="743"/>
              <w:jc w:val="both"/>
              <w:rPr>
                <w:rFonts w:ascii="Arial" w:hAnsi="Arial" w:cs="Arial"/>
                <w:color w:val="000000"/>
              </w:rPr>
            </w:pPr>
          </w:p>
          <w:p w:rsidR="00CA4F80" w:rsidRDefault="00CA4F80">
            <w:pPr>
              <w:pStyle w:val="Encabezado"/>
              <w:tabs>
                <w:tab w:val="clear" w:pos="4320"/>
                <w:tab w:val="clear" w:pos="8640"/>
              </w:tabs>
              <w:spacing w:after="120"/>
              <w:ind w:left="885" w:right="743"/>
              <w:jc w:val="both"/>
              <w:rPr>
                <w:rFonts w:ascii="Arial" w:hAnsi="Arial" w:cs="Arial"/>
                <w:color w:val="000000"/>
              </w:rPr>
            </w:pPr>
          </w:p>
          <w:p w:rsidR="00CA4F80" w:rsidRDefault="00CA4F80">
            <w:pPr>
              <w:pStyle w:val="Encabezado"/>
              <w:tabs>
                <w:tab w:val="clear" w:pos="4320"/>
                <w:tab w:val="clear" w:pos="8640"/>
              </w:tabs>
              <w:spacing w:after="120"/>
              <w:ind w:left="885" w:right="743"/>
              <w:jc w:val="both"/>
              <w:rPr>
                <w:rFonts w:ascii="Arial" w:hAnsi="Arial" w:cs="Arial"/>
                <w:color w:val="000000"/>
              </w:rPr>
            </w:pPr>
          </w:p>
          <w:p w:rsidR="00CA4F80" w:rsidRDefault="00CA4F80">
            <w:pPr>
              <w:pStyle w:val="Encabezado"/>
              <w:tabs>
                <w:tab w:val="clear" w:pos="4320"/>
                <w:tab w:val="clear" w:pos="8640"/>
              </w:tabs>
              <w:spacing w:after="120"/>
              <w:ind w:right="743"/>
              <w:jc w:val="both"/>
              <w:rPr>
                <w:rFonts w:ascii="Arial" w:hAnsi="Arial" w:cs="Arial"/>
                <w:color w:val="000000"/>
              </w:rPr>
            </w:pPr>
          </w:p>
          <w:p w:rsidR="00CA4F80" w:rsidRDefault="00CA4F80">
            <w:pPr>
              <w:pStyle w:val="Encabezado"/>
              <w:tabs>
                <w:tab w:val="clear" w:pos="4320"/>
                <w:tab w:val="clear" w:pos="8640"/>
              </w:tabs>
              <w:spacing w:after="120"/>
              <w:ind w:right="743"/>
              <w:jc w:val="both"/>
              <w:rPr>
                <w:rFonts w:ascii="Arial" w:hAnsi="Arial" w:cs="Arial"/>
                <w:color w:val="000000"/>
              </w:rPr>
            </w:pPr>
          </w:p>
          <w:p w:rsidR="00CA4F80" w:rsidRDefault="00CA4F80">
            <w:pPr>
              <w:pStyle w:val="Encabezado"/>
              <w:tabs>
                <w:tab w:val="clear" w:pos="4320"/>
                <w:tab w:val="clear" w:pos="8640"/>
              </w:tabs>
              <w:spacing w:after="120"/>
              <w:ind w:right="743"/>
              <w:jc w:val="both"/>
              <w:rPr>
                <w:rFonts w:ascii="Arial" w:hAnsi="Arial" w:cs="Arial"/>
                <w:color w:val="000000"/>
              </w:rPr>
            </w:pPr>
          </w:p>
          <w:p w:rsidR="00CA4F80" w:rsidRDefault="00CA4F80">
            <w:pPr>
              <w:pStyle w:val="Encabezado"/>
              <w:tabs>
                <w:tab w:val="clear" w:pos="4320"/>
                <w:tab w:val="clear" w:pos="8640"/>
              </w:tabs>
              <w:spacing w:after="120"/>
              <w:ind w:right="743"/>
              <w:jc w:val="both"/>
              <w:rPr>
                <w:rFonts w:ascii="Arial" w:hAnsi="Arial" w:cs="Arial"/>
                <w:color w:val="000000"/>
              </w:rPr>
            </w:pPr>
          </w:p>
        </w:tc>
      </w:tr>
    </w:tbl>
    <w:p w:rsidR="00CA4F80" w:rsidRDefault="00CA4F80">
      <w:pPr>
        <w:pStyle w:val="Ttulo"/>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rPr>
                <w:b/>
                <w:color w:val="000000"/>
                <w:sz w:val="20"/>
                <w:szCs w:val="20"/>
              </w:rPr>
            </w:pPr>
            <w:r>
              <w:rPr>
                <w:b/>
                <w:color w:val="000000"/>
                <w:sz w:val="20"/>
                <w:szCs w:val="20"/>
              </w:rPr>
              <w:t xml:space="preserve">CAPITULO IV: ESTRUCTURA ORGANICA, ORGANIGRAMA ESTRUCTURAL Y ORGANIGRAMA FUNCIONAL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459"/>
              <w:jc w:val="both"/>
              <w:rPr>
                <w:rFonts w:ascii="Arial" w:hAnsi="Arial" w:cs="Arial"/>
                <w:color w:val="000000"/>
              </w:rPr>
            </w:pPr>
          </w:p>
          <w:p w:rsidR="00CA4F80" w:rsidRDefault="00CA4F80">
            <w:pPr>
              <w:pStyle w:val="Encabezado"/>
              <w:tabs>
                <w:tab w:val="clear" w:pos="4320"/>
                <w:tab w:val="clear" w:pos="8640"/>
                <w:tab w:val="left" w:pos="885"/>
                <w:tab w:val="left" w:pos="1418"/>
                <w:tab w:val="left" w:pos="1985"/>
              </w:tabs>
              <w:spacing w:after="120"/>
              <w:ind w:left="495" w:right="743"/>
              <w:jc w:val="both"/>
              <w:rPr>
                <w:rFonts w:ascii="Arial" w:hAnsi="Arial" w:cs="Arial"/>
                <w:color w:val="000000"/>
              </w:rPr>
            </w:pPr>
            <w:r>
              <w:rPr>
                <w:rFonts w:ascii="Arial" w:hAnsi="Arial" w:cs="Arial"/>
                <w:color w:val="000000"/>
              </w:rPr>
              <w:t>4.1 Estructura Orgánica:</w:t>
            </w:r>
          </w:p>
          <w:p w:rsidR="00CA4F80" w:rsidRDefault="00CA4F80">
            <w:pPr>
              <w:pStyle w:val="Encabezado"/>
              <w:tabs>
                <w:tab w:val="clear" w:pos="4320"/>
                <w:tab w:val="clear" w:pos="8640"/>
                <w:tab w:val="left" w:pos="885"/>
                <w:tab w:val="left" w:pos="1418"/>
                <w:tab w:val="left" w:pos="1985"/>
              </w:tabs>
              <w:spacing w:after="120"/>
              <w:ind w:left="885" w:right="743"/>
              <w:jc w:val="both"/>
              <w:rPr>
                <w:rFonts w:ascii="Arial" w:hAnsi="Arial" w:cs="Arial"/>
                <w:color w:val="000000"/>
              </w:rPr>
            </w:pPr>
          </w:p>
          <w:p w:rsidR="00CA4F80" w:rsidRDefault="00CA4F80">
            <w:pPr>
              <w:pStyle w:val="Encabezado"/>
              <w:tabs>
                <w:tab w:val="clear" w:pos="4320"/>
                <w:tab w:val="clear" w:pos="8640"/>
                <w:tab w:val="left" w:pos="885"/>
                <w:tab w:val="left" w:pos="1418"/>
                <w:tab w:val="left" w:pos="1985"/>
              </w:tabs>
              <w:spacing w:after="120"/>
              <w:ind w:left="885" w:right="743"/>
              <w:jc w:val="both"/>
              <w:rPr>
                <w:rFonts w:ascii="Arial" w:hAnsi="Arial" w:cs="Arial"/>
                <w:color w:val="000000"/>
              </w:rPr>
            </w:pPr>
            <w:r>
              <w:rPr>
                <w:rFonts w:ascii="Arial" w:hAnsi="Arial" w:cs="Arial"/>
                <w:color w:val="000000"/>
              </w:rPr>
              <w:t xml:space="preserve">La </w:t>
            </w:r>
            <w:r>
              <w:rPr>
                <w:rFonts w:ascii="Arial" w:hAnsi="Arial" w:cs="Arial"/>
                <w:b/>
                <w:color w:val="000000"/>
              </w:rPr>
              <w:t xml:space="preserve">Oficina Ejecutiva de Administración </w:t>
            </w:r>
            <w:r>
              <w:rPr>
                <w:rFonts w:ascii="Arial" w:hAnsi="Arial" w:cs="Arial"/>
                <w:color w:val="000000"/>
              </w:rPr>
              <w:t xml:space="preserve">es la unidad orgánica de Apoyo encargada de </w:t>
            </w:r>
            <w:r>
              <w:rPr>
                <w:rFonts w:ascii="Arial" w:hAnsi="Arial" w:cs="Arial"/>
                <w:snapToGrid w:val="0"/>
                <w:color w:val="000000"/>
                <w:lang w:val="es-MX"/>
              </w:rPr>
              <w:t xml:space="preserve">lograr que el Hospital cuente con los recursos humanos, materiales y económicos necesarios, así como del mantenimiento y servicios generales, para el cumplimiento de la misión y los objetivos estratégicos y funcionales asignados al Hospital. </w:t>
            </w:r>
          </w:p>
          <w:p w:rsidR="00CA4F80" w:rsidRDefault="00CA4F80">
            <w:pPr>
              <w:pStyle w:val="Textoindependiente"/>
              <w:ind w:left="1410" w:hanging="525"/>
              <w:rPr>
                <w:rFonts w:ascii="Arial" w:hAnsi="Arial" w:cs="Arial"/>
                <w:color w:val="000000"/>
              </w:rPr>
            </w:pPr>
          </w:p>
          <w:p w:rsidR="00CA4F80" w:rsidRDefault="00CA4F80">
            <w:pPr>
              <w:pStyle w:val="Textoindependiente"/>
              <w:ind w:left="1410" w:hanging="525"/>
              <w:rPr>
                <w:rFonts w:ascii="Arial" w:hAnsi="Arial" w:cs="Arial"/>
                <w:color w:val="000000"/>
              </w:rPr>
            </w:pPr>
            <w:r>
              <w:rPr>
                <w:rFonts w:ascii="Arial" w:hAnsi="Arial" w:cs="Arial"/>
                <w:color w:val="000000"/>
              </w:rPr>
              <w:t>Tiene la siguiente estructura orgánica:</w:t>
            </w:r>
          </w:p>
          <w:p w:rsidR="00CA4F80" w:rsidRDefault="00CA4F80">
            <w:pPr>
              <w:ind w:left="1276"/>
              <w:jc w:val="both"/>
              <w:rPr>
                <w:rFonts w:ascii="Arial" w:hAnsi="Arial" w:cs="Arial"/>
                <w:color w:val="000000"/>
              </w:rPr>
            </w:pPr>
            <w:r>
              <w:rPr>
                <w:rFonts w:ascii="Arial" w:hAnsi="Arial" w:cs="Arial"/>
                <w:color w:val="000000"/>
              </w:rPr>
              <w:t xml:space="preserve"> </w:t>
            </w:r>
          </w:p>
          <w:p w:rsidR="00CA4F80" w:rsidRDefault="00CA4F80">
            <w:pPr>
              <w:pStyle w:val="Textoindependiente"/>
              <w:numPr>
                <w:ilvl w:val="0"/>
                <w:numId w:val="6"/>
              </w:numPr>
              <w:tabs>
                <w:tab w:val="clear" w:pos="360"/>
                <w:tab w:val="num" w:pos="885"/>
                <w:tab w:val="num" w:pos="1770"/>
              </w:tabs>
              <w:ind w:hanging="525"/>
              <w:rPr>
                <w:rFonts w:ascii="Arial" w:hAnsi="Arial" w:cs="Arial"/>
                <w:color w:val="000000"/>
              </w:rPr>
            </w:pPr>
            <w:r>
              <w:rPr>
                <w:rFonts w:ascii="Arial" w:hAnsi="Arial" w:cs="Arial"/>
                <w:color w:val="000000"/>
              </w:rPr>
              <w:t xml:space="preserve">- Oficina de Personal </w:t>
            </w:r>
          </w:p>
          <w:p w:rsidR="00CA4F80" w:rsidRDefault="00CA4F80">
            <w:pPr>
              <w:pStyle w:val="Textoindependiente"/>
              <w:numPr>
                <w:ilvl w:val="0"/>
                <w:numId w:val="6"/>
              </w:numPr>
              <w:tabs>
                <w:tab w:val="clear" w:pos="360"/>
                <w:tab w:val="num" w:pos="885"/>
                <w:tab w:val="num" w:pos="1770"/>
              </w:tabs>
              <w:ind w:hanging="525"/>
              <w:rPr>
                <w:rFonts w:ascii="Arial" w:hAnsi="Arial" w:cs="Arial"/>
                <w:color w:val="000000"/>
              </w:rPr>
            </w:pPr>
            <w:r>
              <w:rPr>
                <w:rFonts w:ascii="Arial" w:hAnsi="Arial" w:cs="Arial"/>
                <w:color w:val="000000"/>
              </w:rPr>
              <w:t>- Oficina de Economía</w:t>
            </w:r>
          </w:p>
          <w:p w:rsidR="00CA4F80" w:rsidRDefault="00CA4F80">
            <w:pPr>
              <w:pStyle w:val="Textoindependiente"/>
              <w:numPr>
                <w:ilvl w:val="0"/>
                <w:numId w:val="6"/>
              </w:numPr>
              <w:tabs>
                <w:tab w:val="clear" w:pos="360"/>
                <w:tab w:val="num" w:pos="885"/>
                <w:tab w:val="num" w:pos="1770"/>
              </w:tabs>
              <w:ind w:hanging="525"/>
              <w:rPr>
                <w:rFonts w:ascii="Arial" w:hAnsi="Arial" w:cs="Arial"/>
                <w:color w:val="000000"/>
              </w:rPr>
            </w:pPr>
            <w:r>
              <w:rPr>
                <w:rFonts w:ascii="Arial" w:hAnsi="Arial" w:cs="Arial"/>
                <w:color w:val="000000"/>
              </w:rPr>
              <w:t>- Oficina de Logística</w:t>
            </w:r>
          </w:p>
          <w:p w:rsidR="00CA4F80" w:rsidRDefault="00CA4F80">
            <w:pPr>
              <w:pStyle w:val="Textoindependiente"/>
              <w:numPr>
                <w:ilvl w:val="0"/>
                <w:numId w:val="6"/>
              </w:numPr>
              <w:tabs>
                <w:tab w:val="clear" w:pos="360"/>
                <w:tab w:val="num" w:pos="885"/>
                <w:tab w:val="num" w:pos="1770"/>
              </w:tabs>
              <w:ind w:hanging="525"/>
              <w:rPr>
                <w:rFonts w:ascii="Arial" w:hAnsi="Arial" w:cs="Arial"/>
                <w:color w:val="000000"/>
              </w:rPr>
            </w:pPr>
            <w:r>
              <w:rPr>
                <w:rFonts w:ascii="Arial" w:hAnsi="Arial" w:cs="Arial"/>
                <w:color w:val="000000"/>
              </w:rPr>
              <w:t>- Oficina de Servicios Generales y Mantenimiento</w:t>
            </w:r>
          </w:p>
          <w:p w:rsidR="00CA4F80" w:rsidRDefault="00CA4F80">
            <w:pPr>
              <w:pStyle w:val="Textoindependiente"/>
              <w:numPr>
                <w:ilvl w:val="0"/>
                <w:numId w:val="6"/>
              </w:numPr>
              <w:tabs>
                <w:tab w:val="clear" w:pos="360"/>
                <w:tab w:val="num" w:pos="885"/>
                <w:tab w:val="num" w:pos="1770"/>
              </w:tabs>
              <w:ind w:hanging="525"/>
              <w:rPr>
                <w:rFonts w:ascii="Arial" w:hAnsi="Arial" w:cs="Arial"/>
                <w:color w:val="000000"/>
              </w:rPr>
            </w:pPr>
          </w:p>
          <w:p w:rsidR="00CA4F80" w:rsidRDefault="00CA4F80">
            <w:pPr>
              <w:pStyle w:val="Textoindependiente"/>
              <w:tabs>
                <w:tab w:val="num" w:pos="1770"/>
              </w:tabs>
              <w:rPr>
                <w:rFonts w:ascii="Arial" w:hAnsi="Arial" w:cs="Arial"/>
                <w:color w:val="000000"/>
              </w:rPr>
            </w:pPr>
          </w:p>
          <w:p w:rsidR="00CA4F80" w:rsidRDefault="00CA4F80">
            <w:pPr>
              <w:pStyle w:val="Encabezado"/>
              <w:numPr>
                <w:ilvl w:val="0"/>
                <w:numId w:val="7"/>
              </w:numPr>
              <w:tabs>
                <w:tab w:val="clear" w:pos="855"/>
                <w:tab w:val="clear" w:pos="4320"/>
                <w:tab w:val="clear" w:pos="8640"/>
              </w:tabs>
              <w:spacing w:after="120"/>
              <w:ind w:left="1168" w:right="743" w:hanging="283"/>
              <w:jc w:val="both"/>
              <w:rPr>
                <w:rFonts w:ascii="Arial" w:hAnsi="Arial" w:cs="Arial"/>
                <w:color w:val="000000"/>
              </w:rPr>
            </w:pPr>
            <w:r>
              <w:rPr>
                <w:rFonts w:ascii="Arial" w:hAnsi="Arial" w:cs="Arial"/>
                <w:b/>
                <w:color w:val="000000"/>
              </w:rPr>
              <w:t>Oficina de Personal</w:t>
            </w:r>
            <w:r>
              <w:rPr>
                <w:rFonts w:ascii="Arial" w:hAnsi="Arial" w:cs="Arial"/>
                <w:color w:val="000000"/>
              </w:rPr>
              <w:t xml:space="preserve"> es la unidad orgánica  encargada de lograr los recursos humanos necesarios y adecuados para el cumplimiento de la misión y los objetivos estratégicos y funcionales asignados al Hospital; depende de la Oficina Ejecutiva de Administración.</w:t>
            </w:r>
          </w:p>
          <w:p w:rsidR="00CA4F80" w:rsidRDefault="00CA4F80">
            <w:pPr>
              <w:pStyle w:val="Encabezado"/>
              <w:tabs>
                <w:tab w:val="clear" w:pos="4320"/>
                <w:tab w:val="clear" w:pos="8640"/>
                <w:tab w:val="left" w:pos="1168"/>
                <w:tab w:val="left" w:pos="1985"/>
              </w:tabs>
              <w:spacing w:after="120"/>
              <w:ind w:left="1168" w:right="743"/>
              <w:jc w:val="both"/>
              <w:rPr>
                <w:rFonts w:ascii="Arial" w:hAnsi="Arial" w:cs="Arial"/>
                <w:color w:val="000000"/>
              </w:rPr>
            </w:pPr>
            <w:r>
              <w:rPr>
                <w:rFonts w:ascii="Arial" w:hAnsi="Arial" w:cs="Arial"/>
                <w:color w:val="000000"/>
              </w:rPr>
              <w:t xml:space="preserve"> </w:t>
            </w:r>
          </w:p>
          <w:p w:rsidR="00CA4F80" w:rsidRDefault="00CA4F80">
            <w:pPr>
              <w:pStyle w:val="Encabezado"/>
              <w:numPr>
                <w:ilvl w:val="0"/>
                <w:numId w:val="7"/>
              </w:numPr>
              <w:tabs>
                <w:tab w:val="clear" w:pos="855"/>
                <w:tab w:val="clear" w:pos="4320"/>
                <w:tab w:val="clear" w:pos="8640"/>
              </w:tabs>
              <w:spacing w:after="120"/>
              <w:ind w:left="1168" w:right="743" w:hanging="283"/>
              <w:jc w:val="both"/>
              <w:rPr>
                <w:rFonts w:ascii="Arial" w:hAnsi="Arial" w:cs="Arial"/>
                <w:color w:val="000000"/>
              </w:rPr>
            </w:pPr>
            <w:r>
              <w:rPr>
                <w:rFonts w:ascii="Arial" w:hAnsi="Arial" w:cs="Arial"/>
                <w:b/>
                <w:color w:val="000000"/>
              </w:rPr>
              <w:t xml:space="preserve">Oficina de Economía </w:t>
            </w:r>
            <w:r>
              <w:rPr>
                <w:rFonts w:ascii="Arial" w:hAnsi="Arial" w:cs="Arial"/>
                <w:color w:val="000000"/>
              </w:rPr>
              <w:t>es la unidad orgánica  encargada de lograr que se cuente con los recursos económicos y financieros necesarios y en la oportunidad requerida, para el cumplimiento de los objetivos estratégicos y funcionales del Hospital; depende de la Oficina Ejecutiva de Administración.</w:t>
            </w:r>
          </w:p>
          <w:p w:rsidR="00CA4F80" w:rsidRDefault="00CA4F80">
            <w:pPr>
              <w:pStyle w:val="Encabezado"/>
              <w:tabs>
                <w:tab w:val="clear" w:pos="4320"/>
                <w:tab w:val="clear" w:pos="8640"/>
              </w:tabs>
              <w:spacing w:after="120"/>
              <w:ind w:left="1168" w:right="743"/>
              <w:jc w:val="both"/>
              <w:rPr>
                <w:rFonts w:ascii="Arial" w:hAnsi="Arial" w:cs="Arial"/>
                <w:color w:val="000000"/>
              </w:rPr>
            </w:pPr>
            <w:r>
              <w:rPr>
                <w:rFonts w:ascii="Arial" w:hAnsi="Arial" w:cs="Arial"/>
                <w:color w:val="000000"/>
              </w:rPr>
              <w:t xml:space="preserve"> </w:t>
            </w:r>
          </w:p>
          <w:p w:rsidR="00CA4F80" w:rsidRDefault="00CA4F80">
            <w:pPr>
              <w:pStyle w:val="Encabezado"/>
              <w:numPr>
                <w:ilvl w:val="0"/>
                <w:numId w:val="7"/>
              </w:numPr>
              <w:tabs>
                <w:tab w:val="clear" w:pos="855"/>
                <w:tab w:val="clear" w:pos="4320"/>
                <w:tab w:val="clear" w:pos="8640"/>
              </w:tabs>
              <w:spacing w:after="120"/>
              <w:ind w:left="1168" w:right="743" w:hanging="283"/>
              <w:jc w:val="both"/>
              <w:rPr>
                <w:rFonts w:ascii="Arial" w:hAnsi="Arial" w:cs="Arial"/>
                <w:color w:val="000000"/>
              </w:rPr>
            </w:pPr>
            <w:r>
              <w:rPr>
                <w:rFonts w:ascii="Arial" w:hAnsi="Arial" w:cs="Arial"/>
                <w:b/>
                <w:color w:val="000000"/>
              </w:rPr>
              <w:t xml:space="preserve">Oficina de Logística </w:t>
            </w:r>
            <w:r>
              <w:rPr>
                <w:rFonts w:ascii="Arial" w:hAnsi="Arial" w:cs="Arial"/>
                <w:color w:val="000000"/>
              </w:rPr>
              <w:t>es la unidad orgánica  encargada de lograr los recursos materiales y servicios, en la cantidad, calidad y oportunidad requerida por los usuarios internos, para el cumplimiento de los objetivos estratégicos y funcionales del Hospital; depende de la Oficina Ejecutiva de Administración</w:t>
            </w: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Encabezado"/>
              <w:numPr>
                <w:ilvl w:val="0"/>
                <w:numId w:val="7"/>
              </w:numPr>
              <w:tabs>
                <w:tab w:val="clear" w:pos="855"/>
                <w:tab w:val="clear" w:pos="4320"/>
                <w:tab w:val="clear" w:pos="8640"/>
              </w:tabs>
              <w:spacing w:after="120"/>
              <w:ind w:left="1168" w:right="743" w:hanging="283"/>
              <w:jc w:val="both"/>
              <w:rPr>
                <w:rFonts w:ascii="Arial" w:hAnsi="Arial" w:cs="Arial"/>
                <w:color w:val="000000"/>
              </w:rPr>
            </w:pPr>
            <w:r>
              <w:rPr>
                <w:rFonts w:ascii="Arial" w:hAnsi="Arial" w:cs="Arial"/>
                <w:b/>
                <w:color w:val="000000"/>
              </w:rPr>
              <w:t xml:space="preserve"> Oficina de Servicios Generales y Mantenimiento </w:t>
            </w:r>
            <w:r>
              <w:rPr>
                <w:rFonts w:ascii="Arial" w:hAnsi="Arial" w:cs="Arial"/>
                <w:color w:val="000000"/>
              </w:rPr>
              <w:t xml:space="preserve">es la unidad orgánica  encargada de lograr que el Hospital cuente con el soporte de servicios de asepsia, seguridad, mantenimiento y los servicios generales necesarios; depende de la Oficina Ejecutiva de Administración. </w:t>
            </w:r>
          </w:p>
          <w:p w:rsidR="00CA4F80" w:rsidRDefault="00CA4F80">
            <w:pPr>
              <w:pStyle w:val="Textoindependiente"/>
              <w:ind w:left="1310" w:right="459"/>
              <w:rPr>
                <w:rFonts w:ascii="Arial" w:hAnsi="Arial" w:cs="Arial"/>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tc>
      </w:tr>
    </w:tbl>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rPr>
                <w:b/>
                <w:color w:val="000000"/>
                <w:sz w:val="20"/>
                <w:szCs w:val="20"/>
              </w:rPr>
            </w:pPr>
            <w:r>
              <w:rPr>
                <w:b/>
                <w:color w:val="000000"/>
                <w:sz w:val="20"/>
                <w:szCs w:val="20"/>
              </w:rPr>
              <w:t xml:space="preserve">CAPITULO IV: ESTRUCTURA ORGANICA, ORGANIGRAMA ESTRUCTURAL Y ORGANIGRAMA FUNCIONAL </w:t>
            </w:r>
          </w:p>
        </w:tc>
      </w:tr>
      <w:tr w:rsidR="00CA4F80">
        <w:tblPrEx>
          <w:tblCellMar>
            <w:top w:w="0" w:type="dxa"/>
            <w:bottom w:w="0" w:type="dxa"/>
          </w:tblCellMar>
        </w:tblPrEx>
        <w:trPr>
          <w:trHeight w:val="839"/>
        </w:trPr>
        <w:tc>
          <w:tcPr>
            <w:tcW w:w="10206" w:type="dxa"/>
            <w:vAlign w:val="center"/>
          </w:tcPr>
          <w:p w:rsidR="00CA4F80" w:rsidRDefault="008D2F5F">
            <w:pPr>
              <w:pStyle w:val="Encabezado"/>
              <w:tabs>
                <w:tab w:val="clear" w:pos="4320"/>
                <w:tab w:val="clear" w:pos="8640"/>
              </w:tabs>
              <w:spacing w:after="120"/>
              <w:ind w:left="851" w:right="459"/>
              <w:jc w:val="both"/>
              <w:rPr>
                <w:rFonts w:ascii="Arial" w:hAnsi="Arial" w:cs="Arial"/>
                <w:color w:val="000000"/>
              </w:rPr>
            </w:pPr>
            <w:r>
              <w:rPr>
                <w:rFonts w:ascii="Arial" w:hAnsi="Arial" w:cs="Arial"/>
                <w:b/>
                <w:i/>
                <w:noProof/>
                <w:color w:val="000000"/>
                <w:lang w:eastAsia="es-PE"/>
              </w:rPr>
              <mc:AlternateContent>
                <mc:Choice Requires="wpg">
                  <w:drawing>
                    <wp:anchor distT="0" distB="0" distL="114300" distR="114300" simplePos="0" relativeHeight="251500032" behindDoc="0" locked="0" layoutInCell="1" allowOverlap="1">
                      <wp:simplePos x="0" y="0"/>
                      <wp:positionH relativeFrom="column">
                        <wp:posOffset>237490</wp:posOffset>
                      </wp:positionH>
                      <wp:positionV relativeFrom="paragraph">
                        <wp:posOffset>2277110</wp:posOffset>
                      </wp:positionV>
                      <wp:extent cx="5760720" cy="2842260"/>
                      <wp:effectExtent l="0" t="0" r="0" b="0"/>
                      <wp:wrapNone/>
                      <wp:docPr id="371"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2842260"/>
                                <a:chOff x="1296" y="9150"/>
                                <a:chExt cx="9072" cy="4476"/>
                              </a:xfrm>
                            </wpg:grpSpPr>
                            <wps:wsp>
                              <wps:cNvPr id="372" name="Text Box 42"/>
                              <wps:cNvSpPr txBox="1">
                                <a:spLocks noChangeArrowheads="1"/>
                              </wps:cNvSpPr>
                              <wps:spPr bwMode="auto">
                                <a:xfrm>
                                  <a:off x="8064" y="9150"/>
                                  <a:ext cx="2304" cy="720"/>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rPr>
                                    </w:pPr>
                                    <w:r>
                                      <w:rPr>
                                        <w:rFonts w:ascii="Arial" w:hAnsi="Arial"/>
                                        <w:sz w:val="22"/>
                                      </w:rPr>
                                      <w:t>Dirección General</w:t>
                                    </w:r>
                                  </w:p>
                                </w:txbxContent>
                              </wps:txbx>
                              <wps:bodyPr rot="0" vert="horz" wrap="square" lIns="91440" tIns="45720" rIns="91440" bIns="45720" anchor="t" anchorCtr="0" upright="1">
                                <a:noAutofit/>
                              </wps:bodyPr>
                            </wps:wsp>
                            <wps:wsp>
                              <wps:cNvPr id="373" name="Text Box 43"/>
                              <wps:cNvSpPr txBox="1">
                                <a:spLocks noChangeArrowheads="1"/>
                              </wps:cNvSpPr>
                              <wps:spPr bwMode="auto">
                                <a:xfrm>
                                  <a:off x="4032" y="11022"/>
                                  <a:ext cx="2016" cy="720"/>
                                </a:xfrm>
                                <a:prstGeom prst="rect">
                                  <a:avLst/>
                                </a:prstGeom>
                                <a:solidFill>
                                  <a:srgbClr val="EAEAEA"/>
                                </a:solidFill>
                                <a:ln w="9525">
                                  <a:solidFill>
                                    <a:srgbClr val="000000"/>
                                  </a:solidFill>
                                  <a:miter lim="800000"/>
                                  <a:headEnd/>
                                  <a:tailEnd/>
                                </a:ln>
                              </wps:spPr>
                              <wps:txbx>
                                <w:txbxContent>
                                  <w:p w:rsidR="00CA4F80" w:rsidRDefault="00CA4F80">
                                    <w:pPr>
                                      <w:jc w:val="center"/>
                                      <w:rPr>
                                        <w:rFonts w:ascii="Arial" w:hAnsi="Arial"/>
                                      </w:rPr>
                                    </w:pPr>
                                    <w:r>
                                      <w:rPr>
                                        <w:rFonts w:ascii="Arial" w:hAnsi="Arial"/>
                                      </w:rPr>
                                      <w:t>Oficina Ejecutiva de Administración</w:t>
                                    </w:r>
                                  </w:p>
                                </w:txbxContent>
                              </wps:txbx>
                              <wps:bodyPr rot="0" vert="horz" wrap="square" lIns="91440" tIns="45720" rIns="91440" bIns="45720" anchor="t" anchorCtr="0" upright="1">
                                <a:noAutofit/>
                              </wps:bodyPr>
                            </wps:wsp>
                            <wps:wsp>
                              <wps:cNvPr id="374" name="Text Box 44"/>
                              <wps:cNvSpPr txBox="1">
                                <a:spLocks noChangeArrowheads="1"/>
                              </wps:cNvSpPr>
                              <wps:spPr bwMode="auto">
                                <a:xfrm>
                                  <a:off x="1296" y="12318"/>
                                  <a:ext cx="1728" cy="720"/>
                                </a:xfrm>
                                <a:prstGeom prst="rect">
                                  <a:avLst/>
                                </a:prstGeom>
                                <a:solidFill>
                                  <a:srgbClr val="FFFFFF"/>
                                </a:solidFill>
                                <a:ln w="9525">
                                  <a:solidFill>
                                    <a:srgbClr val="000000"/>
                                  </a:solidFill>
                                  <a:miter lim="800000"/>
                                  <a:headEnd/>
                                  <a:tailEnd/>
                                </a:ln>
                              </wps:spPr>
                              <wps:txbx>
                                <w:txbxContent>
                                  <w:p w:rsidR="00CA4F80" w:rsidRDefault="00CA4F80">
                                    <w:pPr>
                                      <w:jc w:val="center"/>
                                    </w:pPr>
                                    <w:r>
                                      <w:rPr>
                                        <w:rFonts w:ascii="Arial" w:hAnsi="Arial"/>
                                      </w:rPr>
                                      <w:t>Oficina de Personal</w:t>
                                    </w:r>
                                  </w:p>
                                </w:txbxContent>
                              </wps:txbx>
                              <wps:bodyPr rot="0" vert="horz" wrap="square" lIns="91440" tIns="45720" rIns="91440" bIns="45720" anchor="t" anchorCtr="0" upright="1">
                                <a:noAutofit/>
                              </wps:bodyPr>
                            </wps:wsp>
                            <wps:wsp>
                              <wps:cNvPr id="375" name="Text Box 45"/>
                              <wps:cNvSpPr txBox="1">
                                <a:spLocks noChangeArrowheads="1"/>
                              </wps:cNvSpPr>
                              <wps:spPr bwMode="auto">
                                <a:xfrm>
                                  <a:off x="3168" y="12318"/>
                                  <a:ext cx="1728" cy="720"/>
                                </a:xfrm>
                                <a:prstGeom prst="rect">
                                  <a:avLst/>
                                </a:prstGeom>
                                <a:solidFill>
                                  <a:srgbClr val="FFFFFF"/>
                                </a:solidFill>
                                <a:ln w="9525">
                                  <a:solidFill>
                                    <a:srgbClr val="000000"/>
                                  </a:solidFill>
                                  <a:miter lim="800000"/>
                                  <a:headEnd/>
                                  <a:tailEnd/>
                                </a:ln>
                              </wps:spPr>
                              <wps:txbx>
                                <w:txbxContent>
                                  <w:p w:rsidR="00CA4F80" w:rsidRDefault="00CA4F80">
                                    <w:r>
                                      <w:rPr>
                                        <w:rFonts w:ascii="Arial" w:hAnsi="Arial"/>
                                      </w:rPr>
                                      <w:t>Oficina de Economía</w:t>
                                    </w:r>
                                  </w:p>
                                </w:txbxContent>
                              </wps:txbx>
                              <wps:bodyPr rot="0" vert="horz" wrap="square" lIns="91440" tIns="45720" rIns="91440" bIns="45720" anchor="t" anchorCtr="0" upright="1">
                                <a:noAutofit/>
                              </wps:bodyPr>
                            </wps:wsp>
                            <wps:wsp>
                              <wps:cNvPr id="376" name="Text Box 46"/>
                              <wps:cNvSpPr txBox="1">
                                <a:spLocks noChangeArrowheads="1"/>
                              </wps:cNvSpPr>
                              <wps:spPr bwMode="auto">
                                <a:xfrm>
                                  <a:off x="5040" y="12318"/>
                                  <a:ext cx="1728" cy="720"/>
                                </a:xfrm>
                                <a:prstGeom prst="rect">
                                  <a:avLst/>
                                </a:prstGeom>
                                <a:solidFill>
                                  <a:srgbClr val="FFFFFF"/>
                                </a:solidFill>
                                <a:ln w="9525">
                                  <a:solidFill>
                                    <a:srgbClr val="000000"/>
                                  </a:solidFill>
                                  <a:miter lim="800000"/>
                                  <a:headEnd/>
                                  <a:tailEnd/>
                                </a:ln>
                              </wps:spPr>
                              <wps:txbx>
                                <w:txbxContent>
                                  <w:p w:rsidR="00CA4F80" w:rsidRDefault="00CA4F80">
                                    <w:r>
                                      <w:rPr>
                                        <w:rFonts w:ascii="Arial" w:hAnsi="Arial"/>
                                      </w:rPr>
                                      <w:t>Oficina de Logística</w:t>
                                    </w:r>
                                  </w:p>
                                </w:txbxContent>
                              </wps:txbx>
                              <wps:bodyPr rot="0" vert="horz" wrap="square" lIns="91440" tIns="45720" rIns="91440" bIns="45720" anchor="t" anchorCtr="0" upright="1">
                                <a:noAutofit/>
                              </wps:bodyPr>
                            </wps:wsp>
                            <wps:wsp>
                              <wps:cNvPr id="377" name="Text Box 47"/>
                              <wps:cNvSpPr txBox="1">
                                <a:spLocks noChangeArrowheads="1"/>
                              </wps:cNvSpPr>
                              <wps:spPr bwMode="auto">
                                <a:xfrm>
                                  <a:off x="6912" y="12318"/>
                                  <a:ext cx="1728" cy="720"/>
                                </a:xfrm>
                                <a:prstGeom prst="rect">
                                  <a:avLst/>
                                </a:prstGeom>
                                <a:solidFill>
                                  <a:srgbClr val="FFFFFF"/>
                                </a:solidFill>
                                <a:ln w="9525">
                                  <a:solidFill>
                                    <a:srgbClr val="000000"/>
                                  </a:solidFill>
                                  <a:miter lim="800000"/>
                                  <a:headEnd/>
                                  <a:tailEnd/>
                                </a:ln>
                              </wps:spPr>
                              <wps:txbx>
                                <w:txbxContent>
                                  <w:p w:rsidR="00CA4F80" w:rsidRDefault="00CA4F80">
                                    <w:pPr>
                                      <w:rPr>
                                        <w:sz w:val="16"/>
                                      </w:rPr>
                                    </w:pPr>
                                    <w:r>
                                      <w:rPr>
                                        <w:rFonts w:ascii="Arial" w:hAnsi="Arial"/>
                                        <w:sz w:val="16"/>
                                      </w:rPr>
                                      <w:t>Oficina de Servicios Generales y Mantenimiento</w:t>
                                    </w:r>
                                  </w:p>
                                </w:txbxContent>
                              </wps:txbx>
                              <wps:bodyPr rot="0" vert="horz" wrap="square" lIns="91440" tIns="45720" rIns="91440" bIns="45720" anchor="t" anchorCtr="0" upright="1">
                                <a:noAutofit/>
                              </wps:bodyPr>
                            </wps:wsp>
                            <wps:wsp>
                              <wps:cNvPr id="378" name="Line 57"/>
                              <wps:cNvCnPr>
                                <a:cxnSpLocks noChangeShapeType="1"/>
                              </wps:cNvCnPr>
                              <wps:spPr bwMode="auto">
                                <a:xfrm>
                                  <a:off x="9221" y="9867"/>
                                  <a:ext cx="0" cy="3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 name="Line 58"/>
                              <wps:cNvCnPr>
                                <a:cxnSpLocks noChangeShapeType="1"/>
                              </wps:cNvCnPr>
                              <wps:spPr bwMode="auto">
                                <a:xfrm>
                                  <a:off x="5040" y="10734"/>
                                  <a:ext cx="41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 name="Line 59"/>
                              <wps:cNvCnPr>
                                <a:cxnSpLocks noChangeShapeType="1"/>
                              </wps:cNvCnPr>
                              <wps:spPr bwMode="auto">
                                <a:xfrm>
                                  <a:off x="5040" y="107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 name="Line 60"/>
                              <wps:cNvCnPr>
                                <a:cxnSpLocks noChangeShapeType="1"/>
                              </wps:cNvCnPr>
                              <wps:spPr bwMode="auto">
                                <a:xfrm>
                                  <a:off x="2160" y="12030"/>
                                  <a:ext cx="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 name="Line 61"/>
                              <wps:cNvCnPr>
                                <a:cxnSpLocks noChangeShapeType="1"/>
                              </wps:cNvCnPr>
                              <wps:spPr bwMode="auto">
                                <a:xfrm>
                                  <a:off x="5040" y="11742"/>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 name="Line 62"/>
                              <wps:cNvCnPr>
                                <a:cxnSpLocks noChangeShapeType="1"/>
                              </wps:cNvCnPr>
                              <wps:spPr bwMode="auto">
                                <a:xfrm>
                                  <a:off x="7920" y="1203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4" name="Line 63"/>
                              <wps:cNvCnPr>
                                <a:cxnSpLocks noChangeShapeType="1"/>
                              </wps:cNvCnPr>
                              <wps:spPr bwMode="auto">
                                <a:xfrm>
                                  <a:off x="5904" y="1203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 name="Line 64"/>
                              <wps:cNvCnPr>
                                <a:cxnSpLocks noChangeShapeType="1"/>
                              </wps:cNvCnPr>
                              <wps:spPr bwMode="auto">
                                <a:xfrm>
                                  <a:off x="4032" y="1203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Line 65"/>
                              <wps:cNvCnPr>
                                <a:cxnSpLocks noChangeShapeType="1"/>
                              </wps:cNvCnPr>
                              <wps:spPr bwMode="auto">
                                <a:xfrm>
                                  <a:off x="2160" y="1203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8" o:spid="_x0000_s1026" style="position:absolute;left:0;text-align:left;margin-left:18.7pt;margin-top:179.3pt;width:453.6pt;height:223.8pt;z-index:251500032" coordorigin="1296,9150" coordsize="9072,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">
                      <v:shapetype id="_x0000_t202" coordsize="21600,21600" o:spt="202" path="m,l,21600r21600,l21600,xe">
                        <v:stroke joinstyle="miter"/>
                        <v:path gradientshapeok="t" o:connecttype="rect"/>
                      </v:shapetype>
                      <v:shape id="Text Box 42" o:spid="_x0000_s1027" type="#_x0000_t202" style="position:absolute;left:8064;top:9150;width:230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waVsYA&#10;AADcAAAADwAAAGRycy9kb3ducmV2LnhtbESPW2sCMRSE34X+h3AKfZGa9YKX1Sil0KJvakt9PWyO&#10;u4ubkzVJ1/XfG0HwcZiZb5jFqjWVaMj50rKCfi8BQZxZXXKu4Pfn630KwgdkjZVlUnAlD6vlS2eB&#10;qbYX3lGzD7mIEPYpKihCqFMpfVaQQd+zNXH0jtYZDFG6XGqHlwg3lRwkyVgaLDkuFFjTZ0HZaf9v&#10;FExH6+bgN8PtXzY+VrPQnTTfZ6fU22v7MQcRqA3P8KO91gqGkwH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waVsYAAADcAAAADwAAAAAAAAAAAAAAAACYAgAAZHJz&#10;L2Rvd25yZXYueG1sUEsFBgAAAAAEAAQA9QAAAIsDAAAAAA==&#10;">
                        <v:textbox>
                          <w:txbxContent>
                            <w:p w:rsidR="00CA4F80" w:rsidRDefault="00CA4F80">
                              <w:pPr>
                                <w:jc w:val="center"/>
                                <w:rPr>
                                  <w:rFonts w:ascii="Arial" w:hAnsi="Arial"/>
                                </w:rPr>
                              </w:pPr>
                              <w:r>
                                <w:rPr>
                                  <w:rFonts w:ascii="Arial" w:hAnsi="Arial"/>
                                  <w:sz w:val="22"/>
                                </w:rPr>
                                <w:t>Dirección General</w:t>
                              </w:r>
                            </w:p>
                          </w:txbxContent>
                        </v:textbox>
                      </v:shape>
                      <v:shape id="Text Box 43" o:spid="_x0000_s1028" type="#_x0000_t202" style="position:absolute;left:4032;top:11022;width:201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M+o8UA&#10;AADcAAAADwAAAGRycy9kb3ducmV2LnhtbESP3WrCQBSE74W+w3IK3ummBlqJWaUtaGOv/MkDHLLH&#10;JDZ7Ns2uJr69KxR6OczMN0y6GkwjrtS52rKCl2kEgriwuuZSQX5cT+YgnEfW2FgmBTdysFo+jVJM&#10;tO15T9eDL0WAsEtQQeV9m0jpiooMuqltiYN3sp1BH2RXSt1hH+CmkbMoepUGaw4LFbb0WVHxc7gY&#10;BdtZvMuyzdCb7xznH1+/591te1Rq/Dy8L0B4Gvx/+K+daQXxWwyP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z6jxQAAANwAAAAPAAAAAAAAAAAAAAAAAJgCAABkcnMv&#10;ZG93bnJldi54bWxQSwUGAAAAAAQABAD1AAAAigMAAAAA&#10;" fillcolor="#eaeaea">
                        <v:textbox>
                          <w:txbxContent>
                            <w:p w:rsidR="00CA4F80" w:rsidRDefault="00CA4F80">
                              <w:pPr>
                                <w:jc w:val="center"/>
                                <w:rPr>
                                  <w:rFonts w:ascii="Arial" w:hAnsi="Arial"/>
                                </w:rPr>
                              </w:pPr>
                              <w:r>
                                <w:rPr>
                                  <w:rFonts w:ascii="Arial" w:hAnsi="Arial"/>
                                </w:rPr>
                                <w:t>Oficina Ejecutiva de Administración</w:t>
                              </w:r>
                            </w:p>
                          </w:txbxContent>
                        </v:textbox>
                      </v:shape>
                      <v:shape id="Text Box 44" o:spid="_x0000_s1029" type="#_x0000_t202" style="position:absolute;left:1296;top:12318;width:172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knucUA&#10;AADcAAAADwAAAGRycy9kb3ducmV2LnhtbESPT2sCMRTE70K/Q3iFXkSzVlG7GqUULPbmP+z1sXnu&#10;Lm5e1iSu229vhILHYWZ+w8yXralEQ86XlhUM+gkI4szqknMFh/2qNwXhA7LGyjIp+CMPy8VLZ46p&#10;tjfeUrMLuYgQ9ikqKEKoUyl9VpBB37c1cfRO1hkMUbpcaoe3CDeVfE+SsTRYclwosKavgrLz7moU&#10;TEfr5tf/DDfHbHyqPkJ30nxfnFJvr+3nDESgNjzD/+21VjCcjO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Se5xQAAANwAAAAPAAAAAAAAAAAAAAAAAJgCAABkcnMv&#10;ZG93bnJldi54bWxQSwUGAAAAAAQABAD1AAAAigMAAAAA&#10;">
                        <v:textbox>
                          <w:txbxContent>
                            <w:p w:rsidR="00CA4F80" w:rsidRDefault="00CA4F80">
                              <w:pPr>
                                <w:jc w:val="center"/>
                              </w:pPr>
                              <w:r>
                                <w:rPr>
                                  <w:rFonts w:ascii="Arial" w:hAnsi="Arial"/>
                                </w:rPr>
                                <w:t>Oficina de Personal</w:t>
                              </w:r>
                            </w:p>
                          </w:txbxContent>
                        </v:textbox>
                      </v:shape>
                      <v:shape id="Text Box 45" o:spid="_x0000_s1030" type="#_x0000_t202" style="position:absolute;left:3168;top:12318;width:172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WCIsYA&#10;AADcAAAADwAAAGRycy9kb3ducmV2LnhtbESPT2sCMRTE70K/Q3gFL1Kz1fqnW6OIoOjN2tJeH5vn&#10;7tLNy5rEdf32piB4HGbmN8xs0ZpKNOR8aVnBaz8BQZxZXXKu4Ptr/TIF4QOyxsoyKbiSh8X8qTPD&#10;VNsLf1JzCLmIEPYpKihCqFMpfVaQQd+3NXH0jtYZDFG6XGqHlwg3lRwkyVgaLDkuFFjTqqDs73A2&#10;CqZv2+bX74b7n2x8rN5Db9JsTk6p7nO7/AARqA2P8L291QqGkxH8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WCIsYAAADcAAAADwAAAAAAAAAAAAAAAACYAgAAZHJz&#10;L2Rvd25yZXYueG1sUEsFBgAAAAAEAAQA9QAAAIsDAAAAAA==&#10;">
                        <v:textbox>
                          <w:txbxContent>
                            <w:p w:rsidR="00CA4F80" w:rsidRDefault="00CA4F80">
                              <w:r>
                                <w:rPr>
                                  <w:rFonts w:ascii="Arial" w:hAnsi="Arial"/>
                                </w:rPr>
                                <w:t>Oficina de Economía</w:t>
                              </w:r>
                            </w:p>
                          </w:txbxContent>
                        </v:textbox>
                      </v:shape>
                      <v:shape id="Text Box 46" o:spid="_x0000_s1031" type="#_x0000_t202" style="position:absolute;left:5040;top:12318;width:172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ccVcUA&#10;AADcAAAADwAAAGRycy9kb3ducmV2LnhtbESPQWvCQBSE7wX/w/KEXkrdqCVqdBURWvRWtbTXR/aZ&#10;BLNv4+42xn/vCoUeh5n5hlmsOlOLlpyvLCsYDhIQxLnVFRcKvo7vr1MQPiBrrC2Tght5WC17TwvM&#10;tL3yntpDKESEsM9QQRlCk0np85IM+oFtiKN3ss5giNIVUju8Rrip5ShJUmmw4rhQYkObkvLz4dco&#10;mL5t2x+/G39+5+mpnoWXSftxcUo997v1HESgLvyH/9pbrWA8SeF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txxVxQAAANwAAAAPAAAAAAAAAAAAAAAAAJgCAABkcnMv&#10;ZG93bnJldi54bWxQSwUGAAAAAAQABAD1AAAAigMAAAAA&#10;">
                        <v:textbox>
                          <w:txbxContent>
                            <w:p w:rsidR="00CA4F80" w:rsidRDefault="00CA4F80">
                              <w:r>
                                <w:rPr>
                                  <w:rFonts w:ascii="Arial" w:hAnsi="Arial"/>
                                </w:rPr>
                                <w:t>Oficina de Logística</w:t>
                              </w:r>
                            </w:p>
                          </w:txbxContent>
                        </v:textbox>
                      </v:shape>
                      <v:shape id="Text Box 47" o:spid="_x0000_s1032" type="#_x0000_t202" style="position:absolute;left:6912;top:12318;width:172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zsYA&#10;AADcAAAADwAAAGRycy9kb3ducmV2LnhtbESPT2vCQBTE74LfYXlCL6IbqxiNrlIKLfZW/6DXR/aZ&#10;BLNv091tTL99tyD0OMzMb5j1tjO1aMn5yrKCyTgBQZxbXXGh4HR8Gy1A+ICssbZMCn7Iw3bT760x&#10;0/bOe2oPoRARwj5DBWUITSalz0sy6Me2IY7e1TqDIUpXSO3wHuGmls9JMpcGK44LJTb0WlJ+O3wb&#10;BYvZrr34j+nnOZ9f62UYpu37l1PqadC9rEAE6sJ/+NHeaQXTNIW/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5zsYAAADcAAAADwAAAAAAAAAAAAAAAACYAgAAZHJz&#10;L2Rvd25yZXYueG1sUEsFBgAAAAAEAAQA9QAAAIsDAAAAAA==&#10;">
                        <v:textbox>
                          <w:txbxContent>
                            <w:p w:rsidR="00CA4F80" w:rsidRDefault="00CA4F80">
                              <w:pPr>
                                <w:rPr>
                                  <w:sz w:val="16"/>
                                </w:rPr>
                              </w:pPr>
                              <w:r>
                                <w:rPr>
                                  <w:rFonts w:ascii="Arial" w:hAnsi="Arial"/>
                                  <w:sz w:val="16"/>
                                </w:rPr>
                                <w:t>Oficina de Servicios Generales y Mantenimiento</w:t>
                              </w:r>
                            </w:p>
                          </w:txbxContent>
                        </v:textbox>
                      </v:shape>
                      <v:line id="Line 57" o:spid="_x0000_s1033" style="position:absolute;visibility:visible;mso-wrap-style:square" from="9221,9867" to="9221,1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0RRMMAAADcAAAADwAAAGRycy9kb3ducmV2LnhtbERPy2rCQBTdC/7DcIXudNIKsaSOIi0F&#10;7UJ8gS6vmdskbeZOmJkm8e+dhdDl4bzny97UoiXnK8sKnicJCOLc6ooLBafj5/gVhA/IGmvLpOBG&#10;HpaL4WCOmbYd76k9hELEEPYZKihDaDIpfV6SQT+xDXHkvq0zGCJ0hdQOuxhuavmSJKk0WHFsKLGh&#10;95Ly38OfUbCd7tJ2tfla9+dNes0/9tfLT+eUehr1qzcQgfrwL36411rBdBb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NEUTDAAAA3AAAAA8AAAAAAAAAAAAA&#10;AAAAoQIAAGRycy9kb3ducmV2LnhtbFBLBQYAAAAABAAEAPkAAACRAwAAAAA=&#10;"/>
                      <v:line id="Line 58" o:spid="_x0000_s1034" style="position:absolute;visibility:visible;mso-wrap-style:square" from="5040,10734" to="9216,10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G038cAAADcAAAADwAAAGRycy9kb3ducmV2LnhtbESPQWvCQBSE74X+h+UVvNVNK6Q1uopY&#10;BO2hqBX0+Mw+k9Ts27C7TdJ/3y0UPA4z8w0znfemFi05X1lW8DRMQBDnVldcKDh8rh5fQfiArLG2&#10;TAp+yMN8dn83xUzbjnfU7kMhIoR9hgrKEJpMSp+XZNAPbUMcvYt1BkOUrpDaYRfhppbPSZJKgxXH&#10;hRIbWpaUX/ffRsHHaJu2i837uj9u0nP+tjufvjqn1OChX0xABOrDLfzfXmsFo5c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AbTfxwAAANwAAAAPAAAAAAAA&#10;AAAAAAAAAKECAABkcnMvZG93bnJldi54bWxQSwUGAAAAAAQABAD5AAAAlQMAAAAA&#10;"/>
                      <v:line id="Line 59" o:spid="_x0000_s1035" style="position:absolute;visibility:visible;mso-wrap-style:square" from="5040,10734" to="5040,11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5tZcMAAADcAAAADwAAAGRycy9kb3ducmV2LnhtbERPz2vCMBS+C/4P4Qm7aeqEItUoogx0&#10;hzGdoMdn82yrzUtJsrb775fDYMeP7/dy3ZtatOR8ZVnBdJKAIM6trrhQcP56G89B+ICssbZMCn7I&#10;w3o1HCwx07bjI7WnUIgYwj5DBWUITSalz0sy6Ce2IY7c3TqDIUJXSO2wi+Gmlq9JkkqDFceGEhva&#10;lpQ/T99Gwcfs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ubWXDAAAA3AAAAA8AAAAAAAAAAAAA&#10;AAAAoQIAAGRycy9kb3ducmV2LnhtbFBLBQYAAAAABAAEAPkAAACRAwAAAAA=&#10;"/>
                      <v:line id="Line 60" o:spid="_x0000_s1036" style="position:absolute;visibility:visible;mso-wrap-style:square" from="2160,12030" to="7920,1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LI/sYAAADcAAAADwAAAGRycy9kb3ducmV2LnhtbESPQWvCQBSE7wX/w/IEb3WjQpDUVaQi&#10;aA+ittAen9nXJG32bdjdJvHfu4LQ4zAz3zCLVW9q0ZLzlWUFk3ECgji3uuJCwcf79nkOwgdkjbVl&#10;UnAlD6vl4GmBmbYdn6g9h0JECPsMFZQhNJmUPi/JoB/bhjh639YZDFG6QmqHXYSbWk6TJJUGK44L&#10;JTb0WlL+e/4zCg6zY9qu92+7/nOfXvLN6fL10zmlRsN+/QIiUB/+w4/2TiuYzS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iyP7GAAAA3AAAAA8AAAAAAAAA&#10;AAAAAAAAoQIAAGRycy9kb3ducmV2LnhtbFBLBQYAAAAABAAEAPkAAACUAwAAAAA=&#10;"/>
                      <v:line id="Line 61" o:spid="_x0000_s1037" style="position:absolute;visibility:visible;mso-wrap-style:square" from="5040,11742" to="5040,1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BWiccAAADcAAAADwAAAGRycy9kb3ducmV2LnhtbESPT2vCQBTE7wW/w/IKvTWbKgRJXUWU&#10;gvZQ/FNoj8/sa5KafRt2t0n67V1B8DjMzG+Y2WIwjejI+dqygpckBUFcWF1zqeDz+PY8BeEDssbG&#10;Min4Jw+L+ehhhrm2Pe+pO4RSRAj7HBVUIbS5lL6oyKBPbEscvR/rDIYoXSm1wz7CTSPHaZpJgzXH&#10;hQpbWlVUnA9/RsHHZJd1y+37ZvjaZqdivT99//ZOqafHYfkKItAQ7uFbe6MVTKZj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cFaJxwAAANwAAAAPAAAAAAAA&#10;AAAAAAAAAKECAABkcnMvZG93bnJldi54bWxQSwUGAAAAAAQABAD5AAAAlQMAAAAA&#10;"/>
                      <v:line id="Line 62" o:spid="_x0000_s1038" style="position:absolute;visibility:visible;mso-wrap-style:square" from="7920,12030" to="7920,1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zzEsYAAADcAAAADwAAAGRycy9kb3ducmV2LnhtbESPQWvCQBSE7wX/w/KE3uqmDQSJriIV&#10;QXso1Rb0+Mw+k2j2bdjdJum/7xYKHoeZ+YaZLwfTiI6cry0reJ4kIIgLq2suFXx9bp6mIHxA1thY&#10;JgU/5GG5GD3MMde25z11h1CKCGGfo4IqhDaX0hcVGfQT2xJH72KdwRClK6V22Ee4aeRL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88xLGAAAA3AAAAA8AAAAAAAAA&#10;AAAAAAAAoQIAAGRycy9kb3ducmV2LnhtbFBLBQYAAAAABAAEAPkAAACUAwAAAAA=&#10;"/>
                      <v:line id="Line 63" o:spid="_x0000_s1039" style="position:absolute;visibility:visible;mso-wrap-style:square" from="5904,12030" to="5904,1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rZscAAADcAAAADwAAAGRycy9kb3ducmV2LnhtbESPT2vCQBTE7wW/w/KE3uqmtQS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1WtmxwAAANwAAAAPAAAAAAAA&#10;AAAAAAAAAKECAABkcnMvZG93bnJldi54bWxQSwUGAAAAAAQABAD5AAAAlQMAAAAA&#10;"/>
                      <v:line id="Line 64" o:spid="_x0000_s1040" style="position:absolute;visibility:visible;mso-wrap-style:square" from="4032,12030" to="4032,1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O/ccAAADcAAAADwAAAGRycy9kb3ducmV2LnhtbESPT2vCQBTE7wW/w/KE3uqmlQa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mc79xwAAANwAAAAPAAAAAAAA&#10;AAAAAAAAAKECAABkcnMvZG93bnJldi54bWxQSwUGAAAAAAQABAD5AAAAlQMAAAAA&#10;"/>
                      <v:line id="Line 65" o:spid="_x0000_s1041" style="position:absolute;visibility:visible;mso-wrap-style:square" from="2160,12030" to="2160,1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QisYAAADcAAAADwAAAGRycy9kb3ducmV2LnhtbESPQWvCQBSE70L/w/IK3nSjQpDUVUQR&#10;tIeittAen9nXJG32bdjdJum/dwXB4zAz3zCLVW9q0ZLzlWUFk3ECgji3uuJCwcf7bjQH4QOyxtoy&#10;KfgnD6vl02CBmbYdn6g9h0JECPsMFZQhNJmUPi/JoB/bhjh639YZDFG6QmqHXYSbWk6TJJUGK44L&#10;JTa0KSn/Pf8ZBW+zY9quD6/7/vOQXvLt6fL10zmlhs/9+gVEoD48wvf2XiuYzV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LUIrGAAAA3AAAAA8AAAAAAAAA&#10;AAAAAAAAoQIAAGRycy9kb3ducmV2LnhtbFBLBQYAAAAABAAEAPkAAACUAwAAAAA=&#10;"/>
                    </v:group>
                  </w:pict>
                </mc:Fallback>
              </mc:AlternateContent>
            </w:r>
          </w:p>
          <w:p w:rsidR="00CA4F80" w:rsidRDefault="00CA4F80">
            <w:pPr>
              <w:pStyle w:val="Encabezado"/>
              <w:tabs>
                <w:tab w:val="clear" w:pos="4320"/>
                <w:tab w:val="clear" w:pos="8640"/>
                <w:tab w:val="left" w:pos="885"/>
                <w:tab w:val="left" w:pos="1418"/>
                <w:tab w:val="left" w:pos="1985"/>
              </w:tabs>
              <w:spacing w:after="120"/>
              <w:ind w:left="495" w:right="743"/>
              <w:jc w:val="both"/>
              <w:rPr>
                <w:rFonts w:ascii="Arial" w:hAnsi="Arial" w:cs="Arial"/>
                <w:color w:val="000000"/>
              </w:rPr>
            </w:pPr>
            <w:r>
              <w:rPr>
                <w:rFonts w:ascii="Arial" w:hAnsi="Arial" w:cs="Arial"/>
                <w:color w:val="000000"/>
              </w:rPr>
              <w:t>4.1 Organigrama Estructural:</w:t>
            </w:r>
          </w:p>
          <w:p w:rsidR="00CA4F80" w:rsidRDefault="00CA4F80">
            <w:pPr>
              <w:pStyle w:val="Encabezado"/>
              <w:tabs>
                <w:tab w:val="clear" w:pos="4320"/>
                <w:tab w:val="clear" w:pos="8640"/>
                <w:tab w:val="left" w:pos="885"/>
                <w:tab w:val="left" w:pos="1418"/>
                <w:tab w:val="left" w:pos="1985"/>
              </w:tabs>
              <w:spacing w:after="120"/>
              <w:ind w:left="885" w:right="743"/>
              <w:jc w:val="both"/>
              <w:rPr>
                <w:rFonts w:ascii="Arial" w:hAnsi="Arial" w:cs="Arial"/>
                <w:color w:val="000000"/>
              </w:rPr>
            </w:pPr>
            <w:r>
              <w:rPr>
                <w:rFonts w:ascii="Arial" w:hAnsi="Arial" w:cs="Arial"/>
                <w:color w:val="000000"/>
              </w:rPr>
              <w:t xml:space="preserve">   </w:t>
            </w:r>
          </w:p>
          <w:p w:rsidR="00CA4F80" w:rsidRDefault="00CA4F80">
            <w:pPr>
              <w:pStyle w:val="Encabezado"/>
              <w:tabs>
                <w:tab w:val="clear" w:pos="4320"/>
                <w:tab w:val="clear" w:pos="8640"/>
                <w:tab w:val="left" w:pos="885"/>
                <w:tab w:val="left" w:pos="1418"/>
                <w:tab w:val="left" w:pos="1985"/>
              </w:tabs>
              <w:spacing w:after="120"/>
              <w:ind w:left="885" w:right="743"/>
              <w:jc w:val="both"/>
              <w:rPr>
                <w:rFonts w:ascii="Arial" w:hAnsi="Arial" w:cs="Arial"/>
                <w:color w:val="000000"/>
              </w:rPr>
            </w:pPr>
            <w:r>
              <w:rPr>
                <w:rFonts w:ascii="Arial" w:hAnsi="Arial" w:cs="Arial"/>
                <w:color w:val="000000"/>
              </w:rPr>
              <w:t xml:space="preserve">  Órgano de Dirección</w:t>
            </w:r>
          </w:p>
          <w:p w:rsidR="00CA4F80" w:rsidRDefault="00CA4F80">
            <w:pPr>
              <w:pStyle w:val="Encabezado"/>
              <w:tabs>
                <w:tab w:val="clear" w:pos="4320"/>
                <w:tab w:val="clear" w:pos="8640"/>
                <w:tab w:val="left" w:pos="1168"/>
                <w:tab w:val="left" w:pos="1418"/>
                <w:tab w:val="left" w:pos="1985"/>
              </w:tabs>
              <w:spacing w:after="120"/>
              <w:ind w:left="1168" w:right="743"/>
              <w:jc w:val="both"/>
              <w:rPr>
                <w:rFonts w:ascii="Arial" w:hAnsi="Arial" w:cs="Arial"/>
                <w:color w:val="000000"/>
              </w:rPr>
            </w:pPr>
            <w:r>
              <w:rPr>
                <w:rFonts w:ascii="Arial" w:hAnsi="Arial" w:cs="Arial"/>
                <w:color w:val="000000"/>
              </w:rPr>
              <w:t>Dirección General</w:t>
            </w:r>
          </w:p>
          <w:p w:rsidR="00CA4F80" w:rsidRDefault="00CA4F80">
            <w:pPr>
              <w:pStyle w:val="Encabezado"/>
              <w:tabs>
                <w:tab w:val="clear" w:pos="4320"/>
                <w:tab w:val="clear" w:pos="8640"/>
                <w:tab w:val="left" w:pos="885"/>
                <w:tab w:val="left" w:pos="1418"/>
                <w:tab w:val="left" w:pos="1985"/>
              </w:tabs>
              <w:spacing w:after="120"/>
              <w:ind w:left="1026" w:right="743"/>
              <w:jc w:val="both"/>
              <w:rPr>
                <w:rFonts w:ascii="Arial" w:hAnsi="Arial" w:cs="Arial"/>
                <w:color w:val="000000"/>
              </w:rPr>
            </w:pPr>
          </w:p>
          <w:p w:rsidR="00CA4F80" w:rsidRDefault="00CA4F80">
            <w:pPr>
              <w:pStyle w:val="Encabezado"/>
              <w:tabs>
                <w:tab w:val="clear" w:pos="4320"/>
                <w:tab w:val="clear" w:pos="8640"/>
                <w:tab w:val="left" w:pos="885"/>
                <w:tab w:val="left" w:pos="1418"/>
                <w:tab w:val="left" w:pos="1985"/>
              </w:tabs>
              <w:spacing w:after="120"/>
              <w:ind w:left="1026" w:right="743"/>
              <w:jc w:val="both"/>
              <w:rPr>
                <w:rFonts w:ascii="Arial" w:hAnsi="Arial" w:cs="Arial"/>
                <w:color w:val="000000"/>
              </w:rPr>
            </w:pPr>
            <w:r>
              <w:rPr>
                <w:rFonts w:ascii="Arial" w:hAnsi="Arial" w:cs="Arial"/>
                <w:color w:val="000000"/>
              </w:rPr>
              <w:t>Órgano de Apoyo</w:t>
            </w:r>
          </w:p>
          <w:p w:rsidR="00CA4F80" w:rsidRDefault="00CA4F80">
            <w:pPr>
              <w:ind w:left="1168"/>
              <w:jc w:val="both"/>
              <w:rPr>
                <w:rFonts w:ascii="Arial" w:hAnsi="Arial" w:cs="Arial"/>
                <w:color w:val="000000"/>
              </w:rPr>
            </w:pPr>
            <w:r>
              <w:rPr>
                <w:rFonts w:ascii="Arial" w:hAnsi="Arial" w:cs="Arial"/>
                <w:color w:val="000000"/>
              </w:rPr>
              <w:t>Oficina Ejecutiva de Administración</w:t>
            </w:r>
          </w:p>
          <w:p w:rsidR="00CA4F80" w:rsidRDefault="00CA4F80">
            <w:pPr>
              <w:ind w:left="1276"/>
              <w:jc w:val="both"/>
              <w:rPr>
                <w:rFonts w:ascii="Arial" w:hAnsi="Arial" w:cs="Arial"/>
                <w:color w:val="000000"/>
              </w:rPr>
            </w:pPr>
          </w:p>
          <w:p w:rsidR="00CA4F80" w:rsidRDefault="00CA4F80">
            <w:pPr>
              <w:numPr>
                <w:ilvl w:val="0"/>
                <w:numId w:val="9"/>
              </w:numPr>
              <w:tabs>
                <w:tab w:val="clear" w:pos="1636"/>
              </w:tabs>
              <w:ind w:left="1735" w:hanging="425"/>
              <w:jc w:val="both"/>
              <w:rPr>
                <w:rFonts w:ascii="Arial" w:hAnsi="Arial" w:cs="Arial"/>
                <w:color w:val="000000"/>
              </w:rPr>
            </w:pPr>
            <w:r>
              <w:rPr>
                <w:rFonts w:ascii="Arial" w:hAnsi="Arial" w:cs="Arial"/>
                <w:color w:val="000000"/>
              </w:rPr>
              <w:t>Oficina de Personal</w:t>
            </w:r>
          </w:p>
          <w:p w:rsidR="00CA4F80" w:rsidRDefault="00CA4F80">
            <w:pPr>
              <w:numPr>
                <w:ilvl w:val="0"/>
                <w:numId w:val="9"/>
              </w:numPr>
              <w:tabs>
                <w:tab w:val="clear" w:pos="1636"/>
              </w:tabs>
              <w:ind w:left="1735" w:hanging="425"/>
              <w:jc w:val="both"/>
              <w:rPr>
                <w:rFonts w:ascii="Arial" w:hAnsi="Arial" w:cs="Arial"/>
                <w:color w:val="000000"/>
              </w:rPr>
            </w:pPr>
            <w:r>
              <w:rPr>
                <w:rFonts w:ascii="Arial" w:hAnsi="Arial" w:cs="Arial"/>
                <w:color w:val="000000"/>
              </w:rPr>
              <w:t>Oficina de Economía</w:t>
            </w:r>
          </w:p>
          <w:p w:rsidR="00CA4F80" w:rsidRDefault="00CA4F80">
            <w:pPr>
              <w:numPr>
                <w:ilvl w:val="0"/>
                <w:numId w:val="9"/>
              </w:numPr>
              <w:tabs>
                <w:tab w:val="clear" w:pos="1636"/>
              </w:tabs>
              <w:ind w:left="1735" w:hanging="425"/>
              <w:jc w:val="both"/>
              <w:rPr>
                <w:rFonts w:ascii="Arial" w:hAnsi="Arial" w:cs="Arial"/>
                <w:color w:val="000000"/>
              </w:rPr>
            </w:pPr>
            <w:r>
              <w:rPr>
                <w:rFonts w:ascii="Arial" w:hAnsi="Arial" w:cs="Arial"/>
                <w:color w:val="000000"/>
              </w:rPr>
              <w:t>Oficina de Logística</w:t>
            </w:r>
          </w:p>
          <w:p w:rsidR="00CA4F80" w:rsidRDefault="00CA4F80">
            <w:pPr>
              <w:numPr>
                <w:ilvl w:val="0"/>
                <w:numId w:val="9"/>
              </w:numPr>
              <w:tabs>
                <w:tab w:val="clear" w:pos="1636"/>
              </w:tabs>
              <w:ind w:left="1735" w:hanging="425"/>
              <w:jc w:val="both"/>
              <w:rPr>
                <w:rFonts w:ascii="Arial" w:hAnsi="Arial" w:cs="Arial"/>
                <w:color w:val="000000"/>
              </w:rPr>
            </w:pPr>
            <w:r>
              <w:rPr>
                <w:rFonts w:ascii="Arial" w:hAnsi="Arial" w:cs="Arial"/>
                <w:color w:val="000000"/>
              </w:rPr>
              <w:t>Oficina de Servicios Generales y Mantenimiento</w:t>
            </w:r>
          </w:p>
          <w:p w:rsidR="00CA4F80" w:rsidRDefault="00CA4F80">
            <w:pPr>
              <w:ind w:left="1310"/>
              <w:jc w:val="both"/>
              <w:rPr>
                <w:rFonts w:ascii="Arial" w:hAnsi="Arial" w:cs="Arial"/>
                <w:color w:val="000000"/>
              </w:rPr>
            </w:pPr>
          </w:p>
          <w:p w:rsidR="00CA4F80" w:rsidRDefault="00CA4F80">
            <w:pPr>
              <w:jc w:val="both"/>
              <w:rPr>
                <w:rFonts w:ascii="Arial" w:hAnsi="Arial" w:cs="Arial"/>
                <w:b/>
                <w:i/>
                <w:color w:val="000000"/>
              </w:rPr>
            </w:pPr>
          </w:p>
          <w:p w:rsidR="00CA4F80" w:rsidRDefault="00CA4F80">
            <w:pPr>
              <w:jc w:val="both"/>
              <w:rPr>
                <w:rFonts w:ascii="Arial" w:hAnsi="Arial" w:cs="Arial"/>
                <w:b/>
                <w:i/>
                <w:color w:val="000000"/>
              </w:rPr>
            </w:pPr>
          </w:p>
          <w:p w:rsidR="00CA4F80" w:rsidRDefault="00CA4F80">
            <w:pPr>
              <w:jc w:val="both"/>
              <w:rPr>
                <w:rFonts w:ascii="Arial" w:hAnsi="Arial" w:cs="Arial"/>
                <w:b/>
                <w:i/>
                <w:color w:val="000000"/>
              </w:rPr>
            </w:pPr>
            <w:r>
              <w:rPr>
                <w:rFonts w:ascii="Arial" w:hAnsi="Arial" w:cs="Arial"/>
                <w:b/>
                <w:i/>
                <w:color w:val="000000"/>
              </w:rPr>
              <w:t xml:space="preserve"> </w:t>
            </w:r>
          </w:p>
          <w:p w:rsidR="00CA4F80" w:rsidRDefault="00CA4F80">
            <w:pPr>
              <w:jc w:val="both"/>
              <w:rPr>
                <w:rFonts w:ascii="Arial" w:hAnsi="Arial" w:cs="Arial"/>
                <w:b/>
                <w:i/>
                <w:color w:val="000000"/>
              </w:rPr>
            </w:pPr>
          </w:p>
          <w:p w:rsidR="00CA4F80" w:rsidRDefault="00CA4F80">
            <w:pPr>
              <w:jc w:val="both"/>
              <w:rPr>
                <w:rFonts w:ascii="Arial" w:hAnsi="Arial" w:cs="Arial"/>
                <w:b/>
                <w:i/>
                <w:color w:val="000000"/>
              </w:rPr>
            </w:pPr>
          </w:p>
          <w:p w:rsidR="00CA4F80" w:rsidRDefault="00CA4F80">
            <w:pPr>
              <w:jc w:val="both"/>
              <w:rPr>
                <w:rFonts w:ascii="Arial" w:hAnsi="Arial" w:cs="Arial"/>
                <w:b/>
                <w:i/>
                <w:color w:val="000000"/>
              </w:rPr>
            </w:pPr>
          </w:p>
          <w:p w:rsidR="00CA4F80" w:rsidRDefault="00CA4F80">
            <w:pPr>
              <w:jc w:val="both"/>
              <w:rPr>
                <w:rFonts w:ascii="Arial" w:hAnsi="Arial" w:cs="Arial"/>
                <w:b/>
                <w:i/>
                <w:color w:val="000000"/>
              </w:rPr>
            </w:pPr>
          </w:p>
          <w:p w:rsidR="00CA4F80" w:rsidRDefault="00CA4F80">
            <w:pPr>
              <w:jc w:val="both"/>
              <w:rPr>
                <w:rFonts w:ascii="Arial" w:hAnsi="Arial" w:cs="Arial"/>
                <w:b/>
                <w:i/>
                <w:color w:val="000000"/>
              </w:rPr>
            </w:pPr>
          </w:p>
          <w:p w:rsidR="00CA4F80" w:rsidRDefault="00CA4F80">
            <w:pPr>
              <w:jc w:val="both"/>
              <w:rPr>
                <w:rFonts w:ascii="Arial" w:hAnsi="Arial" w:cs="Arial"/>
                <w:b/>
                <w:i/>
                <w:color w:val="000000"/>
              </w:rPr>
            </w:pPr>
            <w:r>
              <w:rPr>
                <w:rFonts w:ascii="Arial" w:hAnsi="Arial" w:cs="Arial"/>
                <w:b/>
                <w:i/>
                <w:color w:val="000000"/>
              </w:rPr>
              <w:t xml:space="preserve">                                                                 </w:t>
            </w:r>
          </w:p>
          <w:p w:rsidR="00CA4F80" w:rsidRDefault="00CA4F80">
            <w:pPr>
              <w:jc w:val="both"/>
              <w:rPr>
                <w:rFonts w:ascii="Arial" w:hAnsi="Arial" w:cs="Arial"/>
                <w:b/>
                <w:i/>
                <w:color w:val="000000"/>
              </w:rPr>
            </w:pPr>
          </w:p>
          <w:p w:rsidR="00CA4F80" w:rsidRDefault="00CA4F80">
            <w:pPr>
              <w:jc w:val="both"/>
              <w:rPr>
                <w:rFonts w:ascii="Arial" w:hAnsi="Arial" w:cs="Arial"/>
                <w:b/>
                <w:i/>
                <w:color w:val="000000"/>
              </w:rPr>
            </w:pPr>
          </w:p>
          <w:p w:rsidR="00CA4F80" w:rsidRDefault="00CA4F80">
            <w:pPr>
              <w:jc w:val="both"/>
              <w:rPr>
                <w:rFonts w:ascii="Arial" w:hAnsi="Arial" w:cs="Arial"/>
                <w:b/>
                <w:i/>
                <w:color w:val="000000"/>
              </w:rPr>
            </w:pPr>
          </w:p>
          <w:p w:rsidR="00CA4F80" w:rsidRDefault="00CA4F80">
            <w:pPr>
              <w:jc w:val="both"/>
              <w:rPr>
                <w:rFonts w:ascii="Arial" w:hAnsi="Arial" w:cs="Arial"/>
                <w:b/>
                <w:i/>
                <w:color w:val="000000"/>
              </w:rPr>
            </w:pPr>
          </w:p>
          <w:p w:rsidR="00CA4F80" w:rsidRDefault="00CA4F80">
            <w:pPr>
              <w:jc w:val="both"/>
              <w:rPr>
                <w:rFonts w:ascii="Arial" w:hAnsi="Arial" w:cs="Arial"/>
                <w:b/>
                <w:i/>
                <w:color w:val="000000"/>
              </w:rPr>
            </w:pPr>
          </w:p>
          <w:p w:rsidR="00CA4F80" w:rsidRDefault="00CA4F80">
            <w:pPr>
              <w:jc w:val="both"/>
              <w:rPr>
                <w:rFonts w:ascii="Arial" w:hAnsi="Arial" w:cs="Arial"/>
                <w:b/>
                <w:i/>
                <w:color w:val="000000"/>
              </w:rPr>
            </w:pPr>
          </w:p>
          <w:p w:rsidR="00CA4F80" w:rsidRDefault="00CA4F80">
            <w:pPr>
              <w:jc w:val="both"/>
              <w:rPr>
                <w:rFonts w:ascii="Arial" w:hAnsi="Arial" w:cs="Arial"/>
                <w:b/>
                <w:i/>
                <w:color w:val="000000"/>
              </w:rPr>
            </w:pPr>
          </w:p>
          <w:p w:rsidR="00CA4F80" w:rsidRDefault="00CA4F80">
            <w:pPr>
              <w:jc w:val="both"/>
              <w:rPr>
                <w:rFonts w:ascii="Arial" w:hAnsi="Arial" w:cs="Arial"/>
                <w:b/>
                <w:i/>
                <w:color w:val="000000"/>
              </w:rPr>
            </w:pPr>
          </w:p>
          <w:p w:rsidR="00CA4F80" w:rsidRDefault="00CA4F80">
            <w:pPr>
              <w:jc w:val="both"/>
              <w:rPr>
                <w:rFonts w:ascii="Arial" w:hAnsi="Arial" w:cs="Arial"/>
                <w:b/>
                <w:i/>
                <w:color w:val="000000"/>
              </w:rPr>
            </w:pPr>
          </w:p>
          <w:p w:rsidR="00CA4F80" w:rsidRDefault="00CA4F80">
            <w:pPr>
              <w:jc w:val="both"/>
              <w:rPr>
                <w:rFonts w:ascii="Arial" w:hAnsi="Arial" w:cs="Arial"/>
                <w:b/>
                <w:i/>
                <w:color w:val="000000"/>
              </w:rPr>
            </w:pPr>
          </w:p>
          <w:p w:rsidR="00CA4F80" w:rsidRDefault="00CA4F80">
            <w:pPr>
              <w:jc w:val="both"/>
              <w:rPr>
                <w:rFonts w:ascii="Arial" w:hAnsi="Arial" w:cs="Arial"/>
                <w:b/>
                <w:i/>
                <w:color w:val="000000"/>
              </w:rPr>
            </w:pPr>
          </w:p>
          <w:p w:rsidR="00CA4F80" w:rsidRDefault="00CA4F80">
            <w:pPr>
              <w:jc w:val="both"/>
              <w:rPr>
                <w:rFonts w:ascii="Arial" w:hAnsi="Arial" w:cs="Arial"/>
                <w:b/>
                <w:i/>
                <w:color w:val="000000"/>
              </w:rPr>
            </w:pPr>
          </w:p>
          <w:p w:rsidR="00CA4F80" w:rsidRDefault="00CA4F80">
            <w:pPr>
              <w:jc w:val="both"/>
              <w:rPr>
                <w:rFonts w:ascii="Arial" w:hAnsi="Arial" w:cs="Arial"/>
                <w:b/>
                <w:i/>
                <w:color w:val="000000"/>
              </w:rPr>
            </w:pPr>
          </w:p>
          <w:p w:rsidR="00CA4F80" w:rsidRDefault="00CA4F80">
            <w:pPr>
              <w:jc w:val="both"/>
              <w:rPr>
                <w:rFonts w:ascii="Arial" w:hAnsi="Arial" w:cs="Arial"/>
                <w:b/>
                <w:i/>
                <w:color w:val="000000"/>
              </w:rPr>
            </w:pPr>
          </w:p>
          <w:p w:rsidR="00CA4F80" w:rsidRDefault="00CA4F80">
            <w:pPr>
              <w:jc w:val="both"/>
              <w:rPr>
                <w:rFonts w:ascii="Arial" w:hAnsi="Arial" w:cs="Arial"/>
                <w:b/>
                <w:i/>
                <w:color w:val="000000"/>
              </w:rPr>
            </w:pPr>
          </w:p>
          <w:p w:rsidR="00CA4F80" w:rsidRDefault="00CA4F80">
            <w:pPr>
              <w:jc w:val="both"/>
              <w:rPr>
                <w:rFonts w:ascii="Arial" w:hAnsi="Arial" w:cs="Arial"/>
                <w:b/>
                <w:i/>
                <w:color w:val="000000"/>
              </w:rPr>
            </w:pPr>
          </w:p>
          <w:p w:rsidR="00CA4F80" w:rsidRDefault="00CA4F80">
            <w:pPr>
              <w:jc w:val="both"/>
              <w:rPr>
                <w:rFonts w:ascii="Arial" w:hAnsi="Arial" w:cs="Arial"/>
                <w:b/>
                <w:i/>
                <w:color w:val="000000"/>
              </w:rPr>
            </w:pPr>
          </w:p>
          <w:p w:rsidR="00CA4F80" w:rsidRDefault="00CA4F80">
            <w:pPr>
              <w:jc w:val="both"/>
              <w:rPr>
                <w:rFonts w:ascii="Arial" w:hAnsi="Arial" w:cs="Arial"/>
                <w:b/>
                <w:i/>
                <w:color w:val="000000"/>
              </w:rPr>
            </w:pPr>
          </w:p>
          <w:p w:rsidR="00CA4F80" w:rsidRDefault="00CA4F80">
            <w:pPr>
              <w:jc w:val="both"/>
              <w:rPr>
                <w:rFonts w:ascii="Arial" w:hAnsi="Arial" w:cs="Arial"/>
                <w:b/>
                <w:i/>
                <w:color w:val="000000"/>
              </w:rPr>
            </w:pPr>
          </w:p>
          <w:p w:rsidR="00CA4F80" w:rsidRDefault="00CA4F80">
            <w:pPr>
              <w:jc w:val="both"/>
              <w:rPr>
                <w:rFonts w:ascii="Arial" w:hAnsi="Arial" w:cs="Arial"/>
                <w:b/>
                <w:i/>
                <w:color w:val="000000"/>
              </w:rPr>
            </w:pPr>
          </w:p>
          <w:p w:rsidR="00CA4F80" w:rsidRDefault="00CA4F80">
            <w:pPr>
              <w:pStyle w:val="Textoindependiente"/>
              <w:ind w:right="459"/>
              <w:rPr>
                <w:rFonts w:ascii="Arial" w:hAnsi="Arial" w:cs="Arial"/>
                <w:b/>
                <w:i/>
                <w:color w:val="000000"/>
              </w:rPr>
            </w:pPr>
          </w:p>
          <w:p w:rsidR="00CA4F80" w:rsidRDefault="00CA4F80">
            <w:pPr>
              <w:pStyle w:val="Textoindependiente"/>
              <w:ind w:right="459"/>
              <w:rPr>
                <w:rFonts w:ascii="Arial" w:hAnsi="Arial" w:cs="Arial"/>
                <w:b/>
                <w:i/>
                <w:color w:val="000000"/>
              </w:rPr>
            </w:pPr>
          </w:p>
          <w:p w:rsidR="00CA4F80" w:rsidRDefault="00CA4F80">
            <w:pPr>
              <w:pStyle w:val="Textoindependiente"/>
              <w:ind w:right="459"/>
              <w:rPr>
                <w:rFonts w:ascii="Arial" w:hAnsi="Arial" w:cs="Arial"/>
                <w:b/>
                <w:i/>
                <w:color w:val="000000"/>
              </w:rPr>
            </w:pPr>
          </w:p>
          <w:p w:rsidR="00CA4F80" w:rsidRDefault="00CA4F80">
            <w:pPr>
              <w:pStyle w:val="Textoindependiente"/>
              <w:ind w:right="459"/>
              <w:rPr>
                <w:rFonts w:ascii="Arial" w:hAnsi="Arial" w:cs="Arial"/>
                <w:b/>
                <w:i/>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tc>
      </w:tr>
    </w:tbl>
    <w:p w:rsidR="00CA4F80" w:rsidRDefault="00CA4F80">
      <w:pPr>
        <w:pStyle w:val="Ttulo"/>
        <w:jc w:val="left"/>
        <w:rPr>
          <w:color w:val="000000"/>
        </w:rPr>
      </w:pPr>
    </w:p>
    <w:p w:rsidR="00CA4F80" w:rsidRDefault="00CA4F80">
      <w:pPr>
        <w:pStyle w:val="Ttulo"/>
        <w:jc w:val="left"/>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CA4F80">
        <w:tblPrEx>
          <w:tblCellMar>
            <w:top w:w="0" w:type="dxa"/>
            <w:bottom w:w="0" w:type="dxa"/>
          </w:tblCellMar>
        </w:tblPrEx>
        <w:trPr>
          <w:trHeight w:val="839"/>
        </w:trPr>
        <w:tc>
          <w:tcPr>
            <w:tcW w:w="5000" w:type="pct"/>
            <w:vAlign w:val="center"/>
          </w:tcPr>
          <w:p w:rsidR="00CA4F80" w:rsidRDefault="00CA4F80">
            <w:pPr>
              <w:pStyle w:val="Subttulo"/>
              <w:rPr>
                <w:b/>
                <w:color w:val="000000"/>
                <w:sz w:val="20"/>
                <w:szCs w:val="20"/>
              </w:rPr>
            </w:pPr>
            <w:r>
              <w:rPr>
                <w:b/>
                <w:color w:val="000000"/>
                <w:sz w:val="20"/>
                <w:szCs w:val="20"/>
              </w:rPr>
              <w:t xml:space="preserve">CAPITULO IV: ESTRUCTURA ORGANICA, ORGANIGRAMA ESTRUCTURAL Y ORGANIGRAMA FUNCIONAL </w:t>
            </w:r>
          </w:p>
        </w:tc>
      </w:tr>
      <w:tr w:rsidR="00CA4F80">
        <w:tblPrEx>
          <w:tblCellMar>
            <w:top w:w="0" w:type="dxa"/>
            <w:bottom w:w="0" w:type="dxa"/>
          </w:tblCellMar>
        </w:tblPrEx>
        <w:trPr>
          <w:trHeight w:val="10893"/>
        </w:trPr>
        <w:tc>
          <w:tcPr>
            <w:tcW w:w="5000" w:type="pct"/>
            <w:vAlign w:val="center"/>
          </w:tcPr>
          <w:p w:rsidR="00CA4F80" w:rsidRDefault="008D2F5F">
            <w:pPr>
              <w:pStyle w:val="Encabezado"/>
              <w:tabs>
                <w:tab w:val="clear" w:pos="4320"/>
                <w:tab w:val="clear" w:pos="8640"/>
              </w:tabs>
              <w:spacing w:after="120"/>
              <w:ind w:left="851" w:right="459"/>
              <w:jc w:val="both"/>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508224" behindDoc="0" locked="0" layoutInCell="0" allowOverlap="1">
                      <wp:simplePos x="0" y="0"/>
                      <wp:positionH relativeFrom="column">
                        <wp:posOffset>4491990</wp:posOffset>
                      </wp:positionH>
                      <wp:positionV relativeFrom="paragraph">
                        <wp:posOffset>3989705</wp:posOffset>
                      </wp:positionV>
                      <wp:extent cx="1188720" cy="476250"/>
                      <wp:effectExtent l="0" t="0" r="0" b="0"/>
                      <wp:wrapNone/>
                      <wp:docPr id="37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76250"/>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sz w:val="12"/>
                                    </w:rPr>
                                  </w:pPr>
                                  <w:r>
                                    <w:rPr>
                                      <w:rFonts w:ascii="Arial" w:hAnsi="Arial"/>
                                      <w:sz w:val="12"/>
                                    </w:rPr>
                                    <w:t xml:space="preserve">Director de Oficina de Serv.. Generales y Mantenimiento </w:t>
                                  </w:r>
                                  <w:r>
                                    <w:rPr>
                                      <w:rFonts w:ascii="Arial" w:hAnsi="Arial"/>
                                      <w:snapToGrid w:val="0"/>
                                      <w:color w:val="000000"/>
                                      <w:sz w:val="12"/>
                                      <w:lang w:val="es-ES" w:eastAsia="es-ES"/>
                                    </w:rPr>
                                    <w:t>Director de</w:t>
                                  </w:r>
                                  <w:r>
                                    <w:rPr>
                                      <w:rFonts w:ascii="Arial" w:hAnsi="Arial"/>
                                      <w:snapToGrid w:val="0"/>
                                      <w:color w:val="000000"/>
                                      <w:lang w:val="es-ES" w:eastAsia="es-ES"/>
                                    </w:rPr>
                                    <w:t xml:space="preserve"> </w:t>
                                  </w:r>
                                  <w:r>
                                    <w:rPr>
                                      <w:rFonts w:ascii="Arial" w:hAnsi="Arial"/>
                                      <w:snapToGrid w:val="0"/>
                                      <w:color w:val="000000"/>
                                      <w:sz w:val="12"/>
                                      <w:lang w:val="es-ES" w:eastAsia="es-ES"/>
                                    </w:rPr>
                                    <w:t>Sist. Administ. I  (1)</w:t>
                                  </w:r>
                                </w:p>
                                <w:p w:rsidR="00CA4F80" w:rsidRDefault="00CA4F80">
                                  <w:pPr>
                                    <w:jc w:val="center"/>
                                    <w:rPr>
                                      <w:rFonts w:ascii="Arial" w:hAnsi="Arial"/>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42" type="#_x0000_t202" style="position:absolute;left:0;text-align:left;margin-left:353.7pt;margin-top:314.15pt;width:93.6pt;height:37.5pt;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" o:allowincell="f">
                      <v:textbox>
                        <w:txbxContent>
                          <w:p w:rsidR="00CA4F80" w:rsidRDefault="00CA4F80">
                            <w:pPr>
                              <w:jc w:val="center"/>
                              <w:rPr>
                                <w:rFonts w:ascii="Arial" w:hAnsi="Arial"/>
                                <w:sz w:val="12"/>
                              </w:rPr>
                            </w:pPr>
                            <w:r>
                              <w:rPr>
                                <w:rFonts w:ascii="Arial" w:hAnsi="Arial"/>
                                <w:sz w:val="12"/>
                              </w:rPr>
                              <w:t xml:space="preserve">Director de Oficina de Serv.. Generales y Mantenimiento </w:t>
                            </w:r>
                            <w:r>
                              <w:rPr>
                                <w:rFonts w:ascii="Arial" w:hAnsi="Arial"/>
                                <w:snapToGrid w:val="0"/>
                                <w:color w:val="000000"/>
                                <w:sz w:val="12"/>
                                <w:lang w:val="es-ES" w:eastAsia="es-ES"/>
                              </w:rPr>
                              <w:t>Director de</w:t>
                            </w:r>
                            <w:r>
                              <w:rPr>
                                <w:rFonts w:ascii="Arial" w:hAnsi="Arial"/>
                                <w:snapToGrid w:val="0"/>
                                <w:color w:val="000000"/>
                                <w:lang w:val="es-ES" w:eastAsia="es-ES"/>
                              </w:rPr>
                              <w:t xml:space="preserve"> </w:t>
                            </w:r>
                            <w:r>
                              <w:rPr>
                                <w:rFonts w:ascii="Arial" w:hAnsi="Arial"/>
                                <w:snapToGrid w:val="0"/>
                                <w:color w:val="000000"/>
                                <w:sz w:val="12"/>
                                <w:lang w:val="es-ES" w:eastAsia="es-ES"/>
                              </w:rPr>
                              <w:t>Sist. Administ. I  (1)</w:t>
                            </w:r>
                          </w:p>
                          <w:p w:rsidR="00CA4F80" w:rsidRDefault="00CA4F80">
                            <w:pPr>
                              <w:jc w:val="center"/>
                              <w:rPr>
                                <w:rFonts w:ascii="Arial" w:hAnsi="Arial"/>
                                <w:sz w:val="12"/>
                              </w:rPr>
                            </w:pP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507200" behindDoc="0" locked="0" layoutInCell="0" allowOverlap="1">
                      <wp:simplePos x="0" y="0"/>
                      <wp:positionH relativeFrom="column">
                        <wp:posOffset>3120390</wp:posOffset>
                      </wp:positionH>
                      <wp:positionV relativeFrom="paragraph">
                        <wp:posOffset>3989705</wp:posOffset>
                      </wp:positionV>
                      <wp:extent cx="1188720" cy="485775"/>
                      <wp:effectExtent l="0" t="0" r="0" b="0"/>
                      <wp:wrapNone/>
                      <wp:docPr id="36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85775"/>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sz w:val="14"/>
                                    </w:rPr>
                                  </w:pPr>
                                  <w:r>
                                    <w:rPr>
                                      <w:rFonts w:ascii="Arial" w:hAnsi="Arial"/>
                                      <w:sz w:val="14"/>
                                    </w:rPr>
                                    <w:t>Director de Oficina de Logística</w:t>
                                  </w:r>
                                </w:p>
                                <w:p w:rsidR="00CA4F80" w:rsidRDefault="00CA4F80">
                                  <w:pPr>
                                    <w:jc w:val="center"/>
                                    <w:rPr>
                                      <w:rFonts w:ascii="Arial" w:hAnsi="Arial"/>
                                      <w:sz w:val="12"/>
                                    </w:rPr>
                                  </w:pPr>
                                  <w:r>
                                    <w:rPr>
                                      <w:rFonts w:ascii="Arial" w:hAnsi="Arial"/>
                                      <w:snapToGrid w:val="0"/>
                                      <w:color w:val="000000"/>
                                      <w:sz w:val="12"/>
                                      <w:lang w:val="es-ES" w:eastAsia="es-ES"/>
                                    </w:rPr>
                                    <w:t>Director de</w:t>
                                  </w:r>
                                  <w:r>
                                    <w:rPr>
                                      <w:rFonts w:ascii="Arial" w:hAnsi="Arial"/>
                                      <w:snapToGrid w:val="0"/>
                                      <w:color w:val="000000"/>
                                      <w:lang w:val="es-ES" w:eastAsia="es-ES"/>
                                    </w:rPr>
                                    <w:t xml:space="preserve"> </w:t>
                                  </w:r>
                                  <w:r>
                                    <w:rPr>
                                      <w:rFonts w:ascii="Arial" w:hAnsi="Arial"/>
                                      <w:snapToGrid w:val="0"/>
                                      <w:color w:val="000000"/>
                                      <w:sz w:val="12"/>
                                      <w:lang w:val="es-ES" w:eastAsia="es-ES"/>
                                    </w:rPr>
                                    <w:t>Sist. Administ. I  (1)</w:t>
                                  </w:r>
                                </w:p>
                                <w:p w:rsidR="00CA4F80" w:rsidRDefault="00CA4F80">
                                  <w:pPr>
                                    <w:jc w:val="center"/>
                                    <w:rPr>
                                      <w:rFonts w:ascii="Arial" w:hAnsi="Arial"/>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43" type="#_x0000_t202" style="position:absolute;left:0;text-align:left;margin-left:245.7pt;margin-top:314.15pt;width:93.6pt;height:38.25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" o:allowincell="f">
                      <v:textbox>
                        <w:txbxContent>
                          <w:p w:rsidR="00CA4F80" w:rsidRDefault="00CA4F80">
                            <w:pPr>
                              <w:jc w:val="center"/>
                              <w:rPr>
                                <w:rFonts w:ascii="Arial" w:hAnsi="Arial"/>
                                <w:sz w:val="14"/>
                              </w:rPr>
                            </w:pPr>
                            <w:r>
                              <w:rPr>
                                <w:rFonts w:ascii="Arial" w:hAnsi="Arial"/>
                                <w:sz w:val="14"/>
                              </w:rPr>
                              <w:t>Director de Oficina de Logística</w:t>
                            </w:r>
                          </w:p>
                          <w:p w:rsidR="00CA4F80" w:rsidRDefault="00CA4F80">
                            <w:pPr>
                              <w:jc w:val="center"/>
                              <w:rPr>
                                <w:rFonts w:ascii="Arial" w:hAnsi="Arial"/>
                                <w:sz w:val="12"/>
                              </w:rPr>
                            </w:pPr>
                            <w:r>
                              <w:rPr>
                                <w:rFonts w:ascii="Arial" w:hAnsi="Arial"/>
                                <w:snapToGrid w:val="0"/>
                                <w:color w:val="000000"/>
                                <w:sz w:val="12"/>
                                <w:lang w:val="es-ES" w:eastAsia="es-ES"/>
                              </w:rPr>
                              <w:t>Director de</w:t>
                            </w:r>
                            <w:r>
                              <w:rPr>
                                <w:rFonts w:ascii="Arial" w:hAnsi="Arial"/>
                                <w:snapToGrid w:val="0"/>
                                <w:color w:val="000000"/>
                                <w:lang w:val="es-ES" w:eastAsia="es-ES"/>
                              </w:rPr>
                              <w:t xml:space="preserve"> </w:t>
                            </w:r>
                            <w:r>
                              <w:rPr>
                                <w:rFonts w:ascii="Arial" w:hAnsi="Arial"/>
                                <w:snapToGrid w:val="0"/>
                                <w:color w:val="000000"/>
                                <w:sz w:val="12"/>
                                <w:lang w:val="es-ES" w:eastAsia="es-ES"/>
                              </w:rPr>
                              <w:t>Sist. Administ. I  (1)</w:t>
                            </w:r>
                          </w:p>
                          <w:p w:rsidR="00CA4F80" w:rsidRDefault="00CA4F80">
                            <w:pPr>
                              <w:jc w:val="center"/>
                              <w:rPr>
                                <w:rFonts w:ascii="Arial" w:hAnsi="Arial"/>
                                <w:sz w:val="14"/>
                              </w:rPr>
                            </w:pP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506176" behindDoc="0" locked="0" layoutInCell="0" allowOverlap="1">
                      <wp:simplePos x="0" y="0"/>
                      <wp:positionH relativeFrom="column">
                        <wp:posOffset>1748790</wp:posOffset>
                      </wp:positionH>
                      <wp:positionV relativeFrom="paragraph">
                        <wp:posOffset>3989705</wp:posOffset>
                      </wp:positionV>
                      <wp:extent cx="1188720" cy="476250"/>
                      <wp:effectExtent l="0" t="0" r="0" b="0"/>
                      <wp:wrapNone/>
                      <wp:docPr id="36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76250"/>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sz w:val="14"/>
                                    </w:rPr>
                                  </w:pPr>
                                  <w:r>
                                    <w:rPr>
                                      <w:rFonts w:ascii="Arial" w:hAnsi="Arial"/>
                                      <w:sz w:val="14"/>
                                    </w:rPr>
                                    <w:t>Director de Oficina de Economía</w:t>
                                  </w:r>
                                </w:p>
                                <w:p w:rsidR="00CA4F80" w:rsidRDefault="00CA4F80">
                                  <w:pPr>
                                    <w:jc w:val="center"/>
                                    <w:rPr>
                                      <w:rFonts w:ascii="Arial" w:hAnsi="Arial"/>
                                      <w:sz w:val="12"/>
                                    </w:rPr>
                                  </w:pPr>
                                  <w:r>
                                    <w:rPr>
                                      <w:rFonts w:ascii="Arial" w:hAnsi="Arial"/>
                                      <w:snapToGrid w:val="0"/>
                                      <w:color w:val="000000"/>
                                      <w:sz w:val="12"/>
                                      <w:lang w:val="es-ES" w:eastAsia="es-ES"/>
                                    </w:rPr>
                                    <w:t>Director de</w:t>
                                  </w:r>
                                  <w:r>
                                    <w:rPr>
                                      <w:rFonts w:ascii="Arial" w:hAnsi="Arial"/>
                                      <w:snapToGrid w:val="0"/>
                                      <w:color w:val="000000"/>
                                      <w:lang w:val="es-ES" w:eastAsia="es-ES"/>
                                    </w:rPr>
                                    <w:t xml:space="preserve"> </w:t>
                                  </w:r>
                                  <w:r>
                                    <w:rPr>
                                      <w:rFonts w:ascii="Arial" w:hAnsi="Arial"/>
                                      <w:snapToGrid w:val="0"/>
                                      <w:color w:val="000000"/>
                                      <w:sz w:val="12"/>
                                      <w:lang w:val="es-ES" w:eastAsia="es-ES"/>
                                    </w:rPr>
                                    <w:t>Sist. Administ. I  (1)</w:t>
                                  </w:r>
                                </w:p>
                                <w:p w:rsidR="00CA4F80" w:rsidRDefault="00CA4F80">
                                  <w:pPr>
                                    <w:jc w:val="center"/>
                                    <w:rPr>
                                      <w:rFonts w:ascii="Arial" w:hAnsi="Arial"/>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4" type="#_x0000_t202" style="position:absolute;left:0;text-align:left;margin-left:137.7pt;margin-top:314.15pt;width:93.6pt;height:37.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" o:allowincell="f">
                      <v:textbox>
                        <w:txbxContent>
                          <w:p w:rsidR="00CA4F80" w:rsidRDefault="00CA4F80">
                            <w:pPr>
                              <w:jc w:val="center"/>
                              <w:rPr>
                                <w:rFonts w:ascii="Arial" w:hAnsi="Arial"/>
                                <w:sz w:val="14"/>
                              </w:rPr>
                            </w:pPr>
                            <w:r>
                              <w:rPr>
                                <w:rFonts w:ascii="Arial" w:hAnsi="Arial"/>
                                <w:sz w:val="14"/>
                              </w:rPr>
                              <w:t>Director de Oficina de Economía</w:t>
                            </w:r>
                          </w:p>
                          <w:p w:rsidR="00CA4F80" w:rsidRDefault="00CA4F80">
                            <w:pPr>
                              <w:jc w:val="center"/>
                              <w:rPr>
                                <w:rFonts w:ascii="Arial" w:hAnsi="Arial"/>
                                <w:sz w:val="12"/>
                              </w:rPr>
                            </w:pPr>
                            <w:r>
                              <w:rPr>
                                <w:rFonts w:ascii="Arial" w:hAnsi="Arial"/>
                                <w:snapToGrid w:val="0"/>
                                <w:color w:val="000000"/>
                                <w:sz w:val="12"/>
                                <w:lang w:val="es-ES" w:eastAsia="es-ES"/>
                              </w:rPr>
                              <w:t>Director de</w:t>
                            </w:r>
                            <w:r>
                              <w:rPr>
                                <w:rFonts w:ascii="Arial" w:hAnsi="Arial"/>
                                <w:snapToGrid w:val="0"/>
                                <w:color w:val="000000"/>
                                <w:lang w:val="es-ES" w:eastAsia="es-ES"/>
                              </w:rPr>
                              <w:t xml:space="preserve"> </w:t>
                            </w:r>
                            <w:r>
                              <w:rPr>
                                <w:rFonts w:ascii="Arial" w:hAnsi="Arial"/>
                                <w:snapToGrid w:val="0"/>
                                <w:color w:val="000000"/>
                                <w:sz w:val="12"/>
                                <w:lang w:val="es-ES" w:eastAsia="es-ES"/>
                              </w:rPr>
                              <w:t>Sist. Administ. I  (1)</w:t>
                            </w:r>
                          </w:p>
                          <w:p w:rsidR="00CA4F80" w:rsidRDefault="00CA4F80">
                            <w:pPr>
                              <w:jc w:val="center"/>
                              <w:rPr>
                                <w:rFonts w:ascii="Arial" w:hAnsi="Arial"/>
                                <w:sz w:val="14"/>
                              </w:rPr>
                            </w:pP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505152" behindDoc="0" locked="0" layoutInCell="0" allowOverlap="1">
                      <wp:simplePos x="0" y="0"/>
                      <wp:positionH relativeFrom="column">
                        <wp:posOffset>377190</wp:posOffset>
                      </wp:positionH>
                      <wp:positionV relativeFrom="paragraph">
                        <wp:posOffset>3989705</wp:posOffset>
                      </wp:positionV>
                      <wp:extent cx="1188720" cy="485775"/>
                      <wp:effectExtent l="0" t="0" r="0" b="0"/>
                      <wp:wrapNone/>
                      <wp:docPr id="3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85775"/>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snapToGrid w:val="0"/>
                                      <w:color w:val="000000"/>
                                      <w:sz w:val="12"/>
                                      <w:lang w:val="es-ES" w:eastAsia="es-ES"/>
                                    </w:rPr>
                                  </w:pPr>
                                  <w:r>
                                    <w:rPr>
                                      <w:rFonts w:ascii="Arial" w:hAnsi="Arial"/>
                                      <w:sz w:val="14"/>
                                    </w:rPr>
                                    <w:t>Director de Oficina de Personal</w:t>
                                  </w:r>
                                </w:p>
                                <w:p w:rsidR="00CA4F80" w:rsidRDefault="00CA4F80">
                                  <w:pPr>
                                    <w:jc w:val="center"/>
                                    <w:rPr>
                                      <w:rFonts w:ascii="Arial" w:hAnsi="Arial"/>
                                      <w:sz w:val="12"/>
                                    </w:rPr>
                                  </w:pPr>
                                  <w:r>
                                    <w:rPr>
                                      <w:rFonts w:ascii="Arial" w:hAnsi="Arial"/>
                                      <w:snapToGrid w:val="0"/>
                                      <w:color w:val="000000"/>
                                      <w:sz w:val="12"/>
                                      <w:lang w:val="es-ES" w:eastAsia="es-ES"/>
                                    </w:rPr>
                                    <w:t>Director de</w:t>
                                  </w:r>
                                  <w:r>
                                    <w:rPr>
                                      <w:rFonts w:ascii="Arial" w:hAnsi="Arial"/>
                                      <w:snapToGrid w:val="0"/>
                                      <w:color w:val="000000"/>
                                      <w:lang w:val="es-ES" w:eastAsia="es-ES"/>
                                    </w:rPr>
                                    <w:t xml:space="preserve"> </w:t>
                                  </w:r>
                                  <w:r>
                                    <w:rPr>
                                      <w:rFonts w:ascii="Arial" w:hAnsi="Arial"/>
                                      <w:snapToGrid w:val="0"/>
                                      <w:color w:val="000000"/>
                                      <w:sz w:val="12"/>
                                      <w:lang w:val="es-ES" w:eastAsia="es-ES"/>
                                    </w:rPr>
                                    <w:t>Sist. Administ. I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5" type="#_x0000_t202" style="position:absolute;left:0;text-align:left;margin-left:29.7pt;margin-top:314.15pt;width:93.6pt;height:38.25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" o:allowincell="f">
                      <v:textbox>
                        <w:txbxContent>
                          <w:p w:rsidR="00CA4F80" w:rsidRDefault="00CA4F80">
                            <w:pPr>
                              <w:jc w:val="center"/>
                              <w:rPr>
                                <w:rFonts w:ascii="Arial" w:hAnsi="Arial"/>
                                <w:snapToGrid w:val="0"/>
                                <w:color w:val="000000"/>
                                <w:sz w:val="12"/>
                                <w:lang w:val="es-ES" w:eastAsia="es-ES"/>
                              </w:rPr>
                            </w:pPr>
                            <w:r>
                              <w:rPr>
                                <w:rFonts w:ascii="Arial" w:hAnsi="Arial"/>
                                <w:sz w:val="14"/>
                              </w:rPr>
                              <w:t>Director de Oficina de Personal</w:t>
                            </w:r>
                          </w:p>
                          <w:p w:rsidR="00CA4F80" w:rsidRDefault="00CA4F80">
                            <w:pPr>
                              <w:jc w:val="center"/>
                              <w:rPr>
                                <w:rFonts w:ascii="Arial" w:hAnsi="Arial"/>
                                <w:sz w:val="12"/>
                              </w:rPr>
                            </w:pPr>
                            <w:r>
                              <w:rPr>
                                <w:rFonts w:ascii="Arial" w:hAnsi="Arial"/>
                                <w:snapToGrid w:val="0"/>
                                <w:color w:val="000000"/>
                                <w:sz w:val="12"/>
                                <w:lang w:val="es-ES" w:eastAsia="es-ES"/>
                              </w:rPr>
                              <w:t>Director de</w:t>
                            </w:r>
                            <w:r>
                              <w:rPr>
                                <w:rFonts w:ascii="Arial" w:hAnsi="Arial"/>
                                <w:snapToGrid w:val="0"/>
                                <w:color w:val="000000"/>
                                <w:lang w:val="es-ES" w:eastAsia="es-ES"/>
                              </w:rPr>
                              <w:t xml:space="preserve"> </w:t>
                            </w:r>
                            <w:r>
                              <w:rPr>
                                <w:rFonts w:ascii="Arial" w:hAnsi="Arial"/>
                                <w:snapToGrid w:val="0"/>
                                <w:color w:val="000000"/>
                                <w:sz w:val="12"/>
                                <w:lang w:val="es-ES" w:eastAsia="es-ES"/>
                              </w:rPr>
                              <w:t>Sist. Administ. I  (1)</w:t>
                            </w: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502080" behindDoc="0" locked="0" layoutInCell="0" allowOverlap="1">
                      <wp:simplePos x="0" y="0"/>
                      <wp:positionH relativeFrom="column">
                        <wp:posOffset>3019425</wp:posOffset>
                      </wp:positionH>
                      <wp:positionV relativeFrom="paragraph">
                        <wp:posOffset>1638935</wp:posOffset>
                      </wp:positionV>
                      <wp:extent cx="0" cy="2148840"/>
                      <wp:effectExtent l="0" t="0" r="0" b="0"/>
                      <wp:wrapNone/>
                      <wp:docPr id="36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8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537A7" id="Line 97" o:spid="_x0000_s1026" style="position:absolute;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75pt,129.05pt" to="237.75pt,2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eQQ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" o:allowincell="f"/>
                  </w:pict>
                </mc:Fallback>
              </mc:AlternateContent>
            </w:r>
            <w:r>
              <w:rPr>
                <w:rFonts w:ascii="Arial" w:hAnsi="Arial" w:cs="Arial"/>
                <w:noProof/>
                <w:color w:val="000000"/>
                <w:lang w:eastAsia="es-PE"/>
              </w:rPr>
              <mc:AlternateContent>
                <mc:Choice Requires="wps">
                  <w:drawing>
                    <wp:anchor distT="0" distB="0" distL="114300" distR="114300" simplePos="0" relativeHeight="251515392" behindDoc="0" locked="0" layoutInCell="0" allowOverlap="1">
                      <wp:simplePos x="0" y="0"/>
                      <wp:positionH relativeFrom="column">
                        <wp:posOffset>5132070</wp:posOffset>
                      </wp:positionH>
                      <wp:positionV relativeFrom="paragraph">
                        <wp:posOffset>3806825</wp:posOffset>
                      </wp:positionV>
                      <wp:extent cx="0" cy="182880"/>
                      <wp:effectExtent l="0" t="0" r="0" b="0"/>
                      <wp:wrapNone/>
                      <wp:docPr id="365"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A1EC2" id="Line 113" o:spid="_x0000_s1026" style="position:absolute;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1pt,299.75pt" to="404.1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" o:allowincell="f"/>
                  </w:pict>
                </mc:Fallback>
              </mc:AlternateContent>
            </w:r>
            <w:r>
              <w:rPr>
                <w:rFonts w:ascii="Arial" w:hAnsi="Arial" w:cs="Arial"/>
                <w:noProof/>
                <w:color w:val="000000"/>
                <w:lang w:eastAsia="es-PE"/>
              </w:rPr>
              <mc:AlternateContent>
                <mc:Choice Requires="wps">
                  <w:drawing>
                    <wp:anchor distT="0" distB="0" distL="114300" distR="114300" simplePos="0" relativeHeight="251514368" behindDoc="0" locked="0" layoutInCell="0" allowOverlap="1">
                      <wp:simplePos x="0" y="0"/>
                      <wp:positionH relativeFrom="column">
                        <wp:posOffset>3669030</wp:posOffset>
                      </wp:positionH>
                      <wp:positionV relativeFrom="paragraph">
                        <wp:posOffset>3806825</wp:posOffset>
                      </wp:positionV>
                      <wp:extent cx="0" cy="182880"/>
                      <wp:effectExtent l="0" t="0" r="0" b="0"/>
                      <wp:wrapNone/>
                      <wp:docPr id="364"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988FD" id="Line 112" o:spid="_x0000_s1026" style="position:absolute;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9pt,299.75pt" to="288.9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" o:allowincell="f"/>
                  </w:pict>
                </mc:Fallback>
              </mc:AlternateContent>
            </w:r>
            <w:r>
              <w:rPr>
                <w:rFonts w:ascii="Arial" w:hAnsi="Arial" w:cs="Arial"/>
                <w:noProof/>
                <w:color w:val="000000"/>
                <w:lang w:eastAsia="es-PE"/>
              </w:rPr>
              <mc:AlternateContent>
                <mc:Choice Requires="wps">
                  <w:drawing>
                    <wp:anchor distT="0" distB="0" distL="114300" distR="114300" simplePos="0" relativeHeight="251513344" behindDoc="0" locked="0" layoutInCell="0" allowOverlap="1">
                      <wp:simplePos x="0" y="0"/>
                      <wp:positionH relativeFrom="column">
                        <wp:posOffset>2297430</wp:posOffset>
                      </wp:positionH>
                      <wp:positionV relativeFrom="paragraph">
                        <wp:posOffset>3806825</wp:posOffset>
                      </wp:positionV>
                      <wp:extent cx="0" cy="182880"/>
                      <wp:effectExtent l="0" t="0" r="0" b="0"/>
                      <wp:wrapNone/>
                      <wp:docPr id="363"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2B6D5" id="Line 111" o:spid="_x0000_s1026" style="position:absolute;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9pt,299.75pt" to="180.9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" o:allowincell="f"/>
                  </w:pict>
                </mc:Fallback>
              </mc:AlternateContent>
            </w:r>
            <w:r>
              <w:rPr>
                <w:rFonts w:ascii="Arial" w:hAnsi="Arial" w:cs="Arial"/>
                <w:noProof/>
                <w:color w:val="000000"/>
                <w:lang w:eastAsia="es-PE"/>
              </w:rPr>
              <mc:AlternateContent>
                <mc:Choice Requires="wps">
                  <w:drawing>
                    <wp:anchor distT="0" distB="0" distL="114300" distR="114300" simplePos="0" relativeHeight="251512320" behindDoc="0" locked="0" layoutInCell="0" allowOverlap="1">
                      <wp:simplePos x="0" y="0"/>
                      <wp:positionH relativeFrom="column">
                        <wp:posOffset>1017270</wp:posOffset>
                      </wp:positionH>
                      <wp:positionV relativeFrom="paragraph">
                        <wp:posOffset>3806825</wp:posOffset>
                      </wp:positionV>
                      <wp:extent cx="0" cy="182880"/>
                      <wp:effectExtent l="0" t="0" r="0" b="0"/>
                      <wp:wrapNone/>
                      <wp:docPr id="36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C21C0" id="Line 109" o:spid="_x0000_s1026" style="position:absolute;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299.75pt" to="80.1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" o:allowincell="f"/>
                  </w:pict>
                </mc:Fallback>
              </mc:AlternateContent>
            </w:r>
            <w:r>
              <w:rPr>
                <w:rFonts w:ascii="Arial" w:hAnsi="Arial" w:cs="Arial"/>
                <w:noProof/>
                <w:color w:val="000000"/>
                <w:lang w:eastAsia="es-PE"/>
              </w:rPr>
              <mc:AlternateContent>
                <mc:Choice Requires="wps">
                  <w:drawing>
                    <wp:anchor distT="0" distB="0" distL="114300" distR="114300" simplePos="0" relativeHeight="251511296" behindDoc="0" locked="0" layoutInCell="0" allowOverlap="1">
                      <wp:simplePos x="0" y="0"/>
                      <wp:positionH relativeFrom="column">
                        <wp:posOffset>1017270</wp:posOffset>
                      </wp:positionH>
                      <wp:positionV relativeFrom="paragraph">
                        <wp:posOffset>3806825</wp:posOffset>
                      </wp:positionV>
                      <wp:extent cx="4114800" cy="0"/>
                      <wp:effectExtent l="0" t="0" r="0" b="0"/>
                      <wp:wrapNone/>
                      <wp:docPr id="361"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6D9FD" id="Line 108" o:spid="_x0000_s1026" style="position:absolute;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299.75pt" to="404.1pt,2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RR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" o:allowincell="f"/>
                  </w:pict>
                </mc:Fallback>
              </mc:AlternateContent>
            </w:r>
          </w:p>
          <w:p w:rsidR="00CA4F80" w:rsidRDefault="00CA4F80">
            <w:pPr>
              <w:pStyle w:val="Encabezado"/>
              <w:tabs>
                <w:tab w:val="clear" w:pos="4320"/>
                <w:tab w:val="clear" w:pos="8640"/>
                <w:tab w:val="left" w:pos="885"/>
                <w:tab w:val="left" w:pos="1418"/>
                <w:tab w:val="left" w:pos="1985"/>
              </w:tabs>
              <w:spacing w:after="120"/>
              <w:ind w:left="495" w:right="743"/>
              <w:jc w:val="both"/>
              <w:rPr>
                <w:rFonts w:ascii="Arial" w:hAnsi="Arial" w:cs="Arial"/>
                <w:color w:val="000000"/>
              </w:rPr>
            </w:pPr>
            <w:r>
              <w:rPr>
                <w:rFonts w:ascii="Arial" w:hAnsi="Arial" w:cs="Arial"/>
                <w:color w:val="000000"/>
              </w:rPr>
              <w:t xml:space="preserve">4.3 Organigrama Funcional de la Oficina Ejecutiva de Administración.  </w:t>
            </w:r>
          </w:p>
          <w:p w:rsidR="00CA4F80" w:rsidRDefault="00CA4F80">
            <w:pPr>
              <w:pStyle w:val="Encabezado"/>
              <w:tabs>
                <w:tab w:val="clear" w:pos="4320"/>
                <w:tab w:val="clear" w:pos="8640"/>
                <w:tab w:val="left" w:pos="885"/>
                <w:tab w:val="left" w:pos="1418"/>
                <w:tab w:val="left" w:pos="1985"/>
              </w:tabs>
              <w:spacing w:after="120"/>
              <w:ind w:left="885" w:right="743"/>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left="855" w:right="743"/>
              <w:jc w:val="both"/>
              <w:rPr>
                <w:rFonts w:ascii="Arial" w:hAnsi="Arial" w:cs="Arial"/>
                <w:b/>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501056" behindDoc="0" locked="0" layoutInCell="1" allowOverlap="1">
                      <wp:simplePos x="0" y="0"/>
                      <wp:positionH relativeFrom="column">
                        <wp:posOffset>2253615</wp:posOffset>
                      </wp:positionH>
                      <wp:positionV relativeFrom="paragraph">
                        <wp:posOffset>-1905</wp:posOffset>
                      </wp:positionV>
                      <wp:extent cx="1554480" cy="457200"/>
                      <wp:effectExtent l="0" t="0" r="0" b="0"/>
                      <wp:wrapNone/>
                      <wp:docPr id="36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457200"/>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sz w:val="16"/>
                                      <w:szCs w:val="16"/>
                                    </w:rPr>
                                  </w:pPr>
                                  <w:r>
                                    <w:rPr>
                                      <w:rFonts w:ascii="Arial" w:hAnsi="Arial"/>
                                      <w:sz w:val="16"/>
                                      <w:szCs w:val="16"/>
                                    </w:rPr>
                                    <w:t>Director Ejecutivo de la Oficina Ejecutiva de Administración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46" type="#_x0000_t202" style="position:absolute;left:0;text-align:left;margin-left:177.45pt;margin-top:-.15pt;width:122.4pt;height:36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">
                      <v:textbox>
                        <w:txbxContent>
                          <w:p w:rsidR="00CA4F80" w:rsidRDefault="00CA4F80">
                            <w:pPr>
                              <w:jc w:val="center"/>
                              <w:rPr>
                                <w:rFonts w:ascii="Arial" w:hAnsi="Arial"/>
                                <w:sz w:val="16"/>
                                <w:szCs w:val="16"/>
                              </w:rPr>
                            </w:pPr>
                            <w:r>
                              <w:rPr>
                                <w:rFonts w:ascii="Arial" w:hAnsi="Arial"/>
                                <w:sz w:val="16"/>
                                <w:szCs w:val="16"/>
                              </w:rPr>
                              <w:t>Director Ejecutivo de la Oficina Ejecutiva de Administración</w:t>
                            </w:r>
                          </w:p>
                        </w:txbxContent>
                      </v:textbox>
                    </v:shape>
                  </w:pict>
                </mc:Fallback>
              </mc:AlternateContent>
            </w: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504128" behindDoc="0" locked="0" layoutInCell="1" allowOverlap="1">
                      <wp:simplePos x="0" y="0"/>
                      <wp:positionH relativeFrom="column">
                        <wp:posOffset>615950</wp:posOffset>
                      </wp:positionH>
                      <wp:positionV relativeFrom="paragraph">
                        <wp:posOffset>62865</wp:posOffset>
                      </wp:positionV>
                      <wp:extent cx="1219200" cy="461010"/>
                      <wp:effectExtent l="0" t="0" r="0" b="0"/>
                      <wp:wrapNone/>
                      <wp:docPr id="35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61010"/>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cs="Arial"/>
                                      <w:sz w:val="13"/>
                                      <w:szCs w:val="13"/>
                                    </w:rPr>
                                  </w:pPr>
                                  <w:r>
                                    <w:rPr>
                                      <w:rFonts w:ascii="Arial" w:hAnsi="Arial" w:cs="Arial"/>
                                      <w:sz w:val="13"/>
                                      <w:szCs w:val="13"/>
                                      <w:lang w:val="es-ES"/>
                                    </w:rPr>
                                    <w:t>Equipo Apoyo</w:t>
                                  </w:r>
                                  <w:r>
                                    <w:rPr>
                                      <w:rFonts w:ascii="Arial" w:hAnsi="Arial" w:cs="Arial"/>
                                      <w:sz w:val="13"/>
                                      <w:szCs w:val="13"/>
                                    </w:rPr>
                                    <w:t xml:space="preserve">  Administrativo</w:t>
                                  </w:r>
                                </w:p>
                                <w:p w:rsidR="00CA4F80" w:rsidRDefault="00CA4F80">
                                  <w:pPr>
                                    <w:jc w:val="center"/>
                                    <w:rPr>
                                      <w:rFonts w:ascii="Arial" w:hAnsi="Arial" w:cs="Arial"/>
                                      <w:sz w:val="13"/>
                                      <w:szCs w:val="13"/>
                                    </w:rPr>
                                  </w:pPr>
                                  <w:r>
                                    <w:rPr>
                                      <w:rFonts w:ascii="Arial" w:hAnsi="Arial" w:cs="Arial"/>
                                      <w:sz w:val="13"/>
                                      <w:szCs w:val="13"/>
                                    </w:rPr>
                                    <w:t xml:space="preserve">Secretaria III  </w:t>
                                  </w:r>
                                </w:p>
                                <w:p w:rsidR="00CA4F80" w:rsidRDefault="00CA4F80">
                                  <w:pPr>
                                    <w:jc w:val="center"/>
                                    <w:rPr>
                                      <w:rFonts w:ascii="Arial" w:hAnsi="Arial" w:cs="Arial"/>
                                      <w:sz w:val="13"/>
                                      <w:szCs w:val="13"/>
                                    </w:rPr>
                                  </w:pPr>
                                  <w:r>
                                    <w:rPr>
                                      <w:rFonts w:ascii="Arial" w:hAnsi="Arial" w:cs="Arial"/>
                                      <w:sz w:val="13"/>
                                      <w:szCs w:val="13"/>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47" type="#_x0000_t202" style="position:absolute;left:0;text-align:left;margin-left:48.5pt;margin-top:4.95pt;width:96pt;height:36.3pt;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">
                      <v:textbox>
                        <w:txbxContent>
                          <w:p w:rsidR="00CA4F80" w:rsidRDefault="00CA4F80">
                            <w:pPr>
                              <w:jc w:val="center"/>
                              <w:rPr>
                                <w:rFonts w:ascii="Arial" w:hAnsi="Arial" w:cs="Arial"/>
                                <w:sz w:val="13"/>
                                <w:szCs w:val="13"/>
                              </w:rPr>
                            </w:pPr>
                            <w:r>
                              <w:rPr>
                                <w:rFonts w:ascii="Arial" w:hAnsi="Arial" w:cs="Arial"/>
                                <w:sz w:val="13"/>
                                <w:szCs w:val="13"/>
                                <w:lang w:val="es-ES"/>
                              </w:rPr>
                              <w:t>Equipo Apoyo</w:t>
                            </w:r>
                            <w:r>
                              <w:rPr>
                                <w:rFonts w:ascii="Arial" w:hAnsi="Arial" w:cs="Arial"/>
                                <w:sz w:val="13"/>
                                <w:szCs w:val="13"/>
                              </w:rPr>
                              <w:t xml:space="preserve">  Administrativo</w:t>
                            </w:r>
                          </w:p>
                          <w:p w:rsidR="00CA4F80" w:rsidRDefault="00CA4F80">
                            <w:pPr>
                              <w:jc w:val="center"/>
                              <w:rPr>
                                <w:rFonts w:ascii="Arial" w:hAnsi="Arial" w:cs="Arial"/>
                                <w:sz w:val="13"/>
                                <w:szCs w:val="13"/>
                              </w:rPr>
                            </w:pPr>
                            <w:r>
                              <w:rPr>
                                <w:rFonts w:ascii="Arial" w:hAnsi="Arial" w:cs="Arial"/>
                                <w:sz w:val="13"/>
                                <w:szCs w:val="13"/>
                              </w:rPr>
                              <w:t xml:space="preserve">Secretaria III  </w:t>
                            </w:r>
                          </w:p>
                          <w:p w:rsidR="00CA4F80" w:rsidRDefault="00CA4F80">
                            <w:pPr>
                              <w:jc w:val="center"/>
                              <w:rPr>
                                <w:rFonts w:ascii="Arial" w:hAnsi="Arial" w:cs="Arial"/>
                                <w:sz w:val="13"/>
                                <w:szCs w:val="13"/>
                              </w:rPr>
                            </w:pPr>
                            <w:r>
                              <w:rPr>
                                <w:rFonts w:ascii="Arial" w:hAnsi="Arial" w:cs="Arial"/>
                                <w:sz w:val="13"/>
                                <w:szCs w:val="13"/>
                              </w:rPr>
                              <w:t>(1)</w:t>
                            </w:r>
                          </w:p>
                        </w:txbxContent>
                      </v:textbox>
                    </v:shape>
                  </w:pict>
                </mc:Fallback>
              </mc:AlternateConten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503104" behindDoc="0" locked="0" layoutInCell="1" allowOverlap="1">
                      <wp:simplePos x="0" y="0"/>
                      <wp:positionH relativeFrom="column">
                        <wp:posOffset>1799590</wp:posOffset>
                      </wp:positionH>
                      <wp:positionV relativeFrom="paragraph">
                        <wp:posOffset>133985</wp:posOffset>
                      </wp:positionV>
                      <wp:extent cx="1219200" cy="0"/>
                      <wp:effectExtent l="0" t="0" r="0" b="0"/>
                      <wp:wrapNone/>
                      <wp:docPr id="358"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0DC62" id="Line 98" o:spid="_x0000_s1026" style="position:absolute;flip:x;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pt,10.55pt" to="237.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TXpHAIAADU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"/>
                  </w:pict>
                </mc:Fallback>
              </mc:AlternateContent>
            </w: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509248" behindDoc="0" locked="0" layoutInCell="1" allowOverlap="1">
                      <wp:simplePos x="0" y="0"/>
                      <wp:positionH relativeFrom="column">
                        <wp:posOffset>1208405</wp:posOffset>
                      </wp:positionH>
                      <wp:positionV relativeFrom="paragraph">
                        <wp:posOffset>81915</wp:posOffset>
                      </wp:positionV>
                      <wp:extent cx="0" cy="100965"/>
                      <wp:effectExtent l="0" t="0" r="0" b="0"/>
                      <wp:wrapNone/>
                      <wp:docPr id="357"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0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ECA1D" id="Line 105" o:spid="_x0000_s1026" style="position:absolute;flip:x;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5pt,6.45pt" to="95.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"/>
                  </w:pict>
                </mc:Fallback>
              </mc:AlternateConten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510272" behindDoc="0" locked="0" layoutInCell="1" allowOverlap="1">
                      <wp:simplePos x="0" y="0"/>
                      <wp:positionH relativeFrom="column">
                        <wp:posOffset>641350</wp:posOffset>
                      </wp:positionH>
                      <wp:positionV relativeFrom="paragraph">
                        <wp:posOffset>54610</wp:posOffset>
                      </wp:positionV>
                      <wp:extent cx="1217295" cy="285750"/>
                      <wp:effectExtent l="0" t="0" r="0" b="0"/>
                      <wp:wrapNone/>
                      <wp:docPr id="35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285750"/>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sz w:val="13"/>
                                      <w:lang w:val="es-ES"/>
                                    </w:rPr>
                                  </w:pPr>
                                  <w:r>
                                    <w:rPr>
                                      <w:rFonts w:ascii="Arial" w:hAnsi="Arial"/>
                                      <w:sz w:val="13"/>
                                      <w:lang w:val="es-ES"/>
                                    </w:rPr>
                                    <w:t>Técnico Administrativo II</w:t>
                                  </w:r>
                                </w:p>
                                <w:p w:rsidR="00CA4F80" w:rsidRDefault="00CA4F80">
                                  <w:pPr>
                                    <w:jc w:val="center"/>
                                    <w:rPr>
                                      <w:sz w:val="13"/>
                                    </w:rPr>
                                  </w:pPr>
                                  <w:r>
                                    <w:rPr>
                                      <w:rFonts w:ascii="Arial" w:hAnsi="Arial"/>
                                      <w:sz w:val="13"/>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48" type="#_x0000_t202" style="position:absolute;left:0;text-align:left;margin-left:50.5pt;margin-top:4.3pt;width:95.85pt;height:22.5pt;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">
                      <v:textbox>
                        <w:txbxContent>
                          <w:p w:rsidR="00CA4F80" w:rsidRDefault="00CA4F80">
                            <w:pPr>
                              <w:jc w:val="center"/>
                              <w:rPr>
                                <w:rFonts w:ascii="Arial" w:hAnsi="Arial"/>
                                <w:sz w:val="13"/>
                                <w:lang w:val="es-ES"/>
                              </w:rPr>
                            </w:pPr>
                            <w:r>
                              <w:rPr>
                                <w:rFonts w:ascii="Arial" w:hAnsi="Arial"/>
                                <w:sz w:val="13"/>
                                <w:lang w:val="es-ES"/>
                              </w:rPr>
                              <w:t>Técnico Administrativo II</w:t>
                            </w:r>
                          </w:p>
                          <w:p w:rsidR="00CA4F80" w:rsidRDefault="00CA4F80">
                            <w:pPr>
                              <w:jc w:val="center"/>
                              <w:rPr>
                                <w:sz w:val="13"/>
                              </w:rPr>
                            </w:pPr>
                            <w:r>
                              <w:rPr>
                                <w:rFonts w:ascii="Arial" w:hAnsi="Arial"/>
                                <w:sz w:val="13"/>
                              </w:rPr>
                              <w:t>(1)</w:t>
                            </w:r>
                          </w:p>
                        </w:txbxContent>
                      </v:textbox>
                    </v:shape>
                  </w:pict>
                </mc:Fallback>
              </mc:AlternateContent>
            </w:r>
          </w:p>
          <w:p w:rsidR="00CA4F80" w:rsidRDefault="00CA4F80">
            <w:pPr>
              <w:pStyle w:val="Textoindependiente"/>
              <w:ind w:left="1310" w:right="459"/>
              <w:rPr>
                <w:rFonts w:ascii="Arial" w:hAnsi="Arial" w:cs="Arial"/>
                <w:color w:val="000000"/>
              </w:rPr>
            </w:pPr>
          </w:p>
          <w:p w:rsidR="00CA4F80" w:rsidRDefault="008D2F5F">
            <w:pPr>
              <w:pStyle w:val="Textoindependiente"/>
              <w:ind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625984" behindDoc="0" locked="0" layoutInCell="1" allowOverlap="1">
                      <wp:simplePos x="0" y="0"/>
                      <wp:positionH relativeFrom="column">
                        <wp:posOffset>1210945</wp:posOffset>
                      </wp:positionH>
                      <wp:positionV relativeFrom="paragraph">
                        <wp:posOffset>49530</wp:posOffset>
                      </wp:positionV>
                      <wp:extent cx="0" cy="100965"/>
                      <wp:effectExtent l="0" t="0" r="0" b="0"/>
                      <wp:wrapNone/>
                      <wp:docPr id="355" name="Line 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0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83EF8" id="Line 736" o:spid="_x0000_s1026" style="position:absolute;flip:x;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5pt,3.9pt" to="95.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"/>
                  </w:pict>
                </mc:Fallback>
              </mc:AlternateConten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623936" behindDoc="0" locked="0" layoutInCell="1" allowOverlap="1">
                      <wp:simplePos x="0" y="0"/>
                      <wp:positionH relativeFrom="column">
                        <wp:posOffset>633095</wp:posOffset>
                      </wp:positionH>
                      <wp:positionV relativeFrom="paragraph">
                        <wp:posOffset>43180</wp:posOffset>
                      </wp:positionV>
                      <wp:extent cx="1226820" cy="266700"/>
                      <wp:effectExtent l="0" t="0" r="0" b="0"/>
                      <wp:wrapNone/>
                      <wp:docPr id="354" name="Text Box 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66700"/>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sz w:val="13"/>
                                      <w:lang w:val="es-ES"/>
                                    </w:rPr>
                                  </w:pPr>
                                  <w:r>
                                    <w:rPr>
                                      <w:rFonts w:ascii="Arial" w:hAnsi="Arial"/>
                                      <w:sz w:val="13"/>
                                      <w:lang w:val="es-ES"/>
                                    </w:rPr>
                                    <w:t>Técnico Administrativo II</w:t>
                                  </w:r>
                                </w:p>
                                <w:p w:rsidR="00CA4F80" w:rsidRDefault="00CA4F80">
                                  <w:pPr>
                                    <w:jc w:val="center"/>
                                    <w:rPr>
                                      <w:rFonts w:ascii="Arial" w:hAnsi="Arial"/>
                                      <w:sz w:val="13"/>
                                    </w:rPr>
                                  </w:pPr>
                                  <w:r>
                                    <w:rPr>
                                      <w:rFonts w:ascii="Arial" w:hAnsi="Arial"/>
                                      <w:sz w:val="13"/>
                                    </w:rPr>
                                    <w:t>(3)</w:t>
                                  </w:r>
                                </w:p>
                                <w:p w:rsidR="00CA4F80" w:rsidRDefault="00CA4F80">
                                  <w:pPr>
                                    <w:jc w:val="center"/>
                                    <w:rPr>
                                      <w:sz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4" o:spid="_x0000_s1049" type="#_x0000_t202" style="position:absolute;left:0;text-align:left;margin-left:49.85pt;margin-top:3.4pt;width:96.6pt;height:21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">
                      <v:textbox>
                        <w:txbxContent>
                          <w:p w:rsidR="00CA4F80" w:rsidRDefault="00CA4F80">
                            <w:pPr>
                              <w:jc w:val="center"/>
                              <w:rPr>
                                <w:rFonts w:ascii="Arial" w:hAnsi="Arial"/>
                                <w:sz w:val="13"/>
                                <w:lang w:val="es-ES"/>
                              </w:rPr>
                            </w:pPr>
                            <w:r>
                              <w:rPr>
                                <w:rFonts w:ascii="Arial" w:hAnsi="Arial"/>
                                <w:sz w:val="13"/>
                                <w:lang w:val="es-ES"/>
                              </w:rPr>
                              <w:t>Técnico Administrativo II</w:t>
                            </w:r>
                          </w:p>
                          <w:p w:rsidR="00CA4F80" w:rsidRDefault="00CA4F80">
                            <w:pPr>
                              <w:jc w:val="center"/>
                              <w:rPr>
                                <w:rFonts w:ascii="Arial" w:hAnsi="Arial"/>
                                <w:sz w:val="13"/>
                              </w:rPr>
                            </w:pPr>
                            <w:r>
                              <w:rPr>
                                <w:rFonts w:ascii="Arial" w:hAnsi="Arial"/>
                                <w:sz w:val="13"/>
                              </w:rPr>
                              <w:t>(3)</w:t>
                            </w:r>
                          </w:p>
                          <w:p w:rsidR="00CA4F80" w:rsidRDefault="00CA4F80">
                            <w:pPr>
                              <w:jc w:val="center"/>
                              <w:rPr>
                                <w:sz w:val="13"/>
                              </w:rPr>
                            </w:pPr>
                          </w:p>
                        </w:txbxContent>
                      </v:textbox>
                    </v:shape>
                  </w:pict>
                </mc:Fallback>
              </mc:AlternateContent>
            </w: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627008" behindDoc="0" locked="0" layoutInCell="1" allowOverlap="1">
                      <wp:simplePos x="0" y="0"/>
                      <wp:positionH relativeFrom="column">
                        <wp:posOffset>1210945</wp:posOffset>
                      </wp:positionH>
                      <wp:positionV relativeFrom="paragraph">
                        <wp:posOffset>20955</wp:posOffset>
                      </wp:positionV>
                      <wp:extent cx="0" cy="100965"/>
                      <wp:effectExtent l="0" t="0" r="0" b="0"/>
                      <wp:wrapNone/>
                      <wp:docPr id="353" name="Line 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0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0D7EB" id="Line 737" o:spid="_x0000_s1026" style="position:absolute;flip:x;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5pt,1.65pt" to="95.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"/>
                  </w:pict>
                </mc:Fallback>
              </mc:AlternateConten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624960" behindDoc="0" locked="0" layoutInCell="1" allowOverlap="1">
                      <wp:simplePos x="0" y="0"/>
                      <wp:positionH relativeFrom="column">
                        <wp:posOffset>633095</wp:posOffset>
                      </wp:positionH>
                      <wp:positionV relativeFrom="paragraph">
                        <wp:posOffset>5080</wp:posOffset>
                      </wp:positionV>
                      <wp:extent cx="1226820" cy="285750"/>
                      <wp:effectExtent l="0" t="0" r="0" b="0"/>
                      <wp:wrapNone/>
                      <wp:docPr id="352" name="Text Box 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85750"/>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sz w:val="13"/>
                                    </w:rPr>
                                  </w:pPr>
                                  <w:r>
                                    <w:rPr>
                                      <w:rFonts w:ascii="Arial" w:hAnsi="Arial"/>
                                      <w:sz w:val="13"/>
                                    </w:rPr>
                                    <w:t>Auxiliar de Sist.  Admin. II</w:t>
                                  </w:r>
                                </w:p>
                                <w:p w:rsidR="00CA4F80" w:rsidRDefault="00CA4F80">
                                  <w:pPr>
                                    <w:jc w:val="center"/>
                                    <w:rPr>
                                      <w:rFonts w:ascii="Arial" w:hAnsi="Arial"/>
                                      <w:sz w:val="13"/>
                                    </w:rPr>
                                  </w:pPr>
                                  <w:r>
                                    <w:rPr>
                                      <w:rFonts w:ascii="Arial" w:hAnsi="Arial"/>
                                      <w:sz w:val="13"/>
                                    </w:rPr>
                                    <w:t>(2)</w:t>
                                  </w:r>
                                </w:p>
                                <w:p w:rsidR="00CA4F80" w:rsidRDefault="00CA4F80">
                                  <w:pPr>
                                    <w:jc w:val="center"/>
                                    <w:rPr>
                                      <w:sz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5" o:spid="_x0000_s1050" type="#_x0000_t202" style="position:absolute;left:0;text-align:left;margin-left:49.85pt;margin-top:.4pt;width:96.6pt;height:2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">
                      <v:textbox>
                        <w:txbxContent>
                          <w:p w:rsidR="00CA4F80" w:rsidRDefault="00CA4F80">
                            <w:pPr>
                              <w:jc w:val="center"/>
                              <w:rPr>
                                <w:rFonts w:ascii="Arial" w:hAnsi="Arial"/>
                                <w:sz w:val="13"/>
                              </w:rPr>
                            </w:pPr>
                            <w:r>
                              <w:rPr>
                                <w:rFonts w:ascii="Arial" w:hAnsi="Arial"/>
                                <w:sz w:val="13"/>
                              </w:rPr>
                              <w:t>Auxiliar de Sist.  Admin. II</w:t>
                            </w:r>
                          </w:p>
                          <w:p w:rsidR="00CA4F80" w:rsidRDefault="00CA4F80">
                            <w:pPr>
                              <w:jc w:val="center"/>
                              <w:rPr>
                                <w:rFonts w:ascii="Arial" w:hAnsi="Arial"/>
                                <w:sz w:val="13"/>
                              </w:rPr>
                            </w:pPr>
                            <w:r>
                              <w:rPr>
                                <w:rFonts w:ascii="Arial" w:hAnsi="Arial"/>
                                <w:sz w:val="13"/>
                              </w:rPr>
                              <w:t>(2)</w:t>
                            </w:r>
                          </w:p>
                          <w:p w:rsidR="00CA4F80" w:rsidRDefault="00CA4F80">
                            <w:pPr>
                              <w:jc w:val="center"/>
                              <w:rPr>
                                <w:sz w:val="13"/>
                              </w:rPr>
                            </w:pPr>
                          </w:p>
                        </w:txbxContent>
                      </v:textbox>
                    </v:shape>
                  </w:pict>
                </mc:Fallback>
              </mc:AlternateContent>
            </w: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left="1310" w:right="459"/>
              <w:rPr>
                <w:rFonts w:ascii="Arial" w:hAnsi="Arial" w:cs="Arial"/>
                <w:color w:val="000000"/>
              </w:rPr>
            </w:pPr>
          </w:p>
        </w:tc>
      </w:tr>
    </w:tbl>
    <w:p w:rsidR="00CA4F80" w:rsidRDefault="00CA4F80">
      <w:pPr>
        <w:pStyle w:val="Ttulo"/>
        <w:rPr>
          <w:color w:val="000000"/>
        </w:rPr>
      </w:pPr>
    </w:p>
    <w:p w:rsidR="00CA4F80" w:rsidRDefault="00CA4F80">
      <w:pPr>
        <w:pStyle w:val="Ttulo"/>
        <w:rPr>
          <w:color w:val="000000"/>
        </w:rPr>
      </w:pPr>
    </w:p>
    <w:tbl>
      <w:tblPr>
        <w:tblpPr w:leftFromText="141" w:rightFromText="141" w:vertAnchor="page" w:horzAnchor="margin" w:tblpY="237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rPr>
                <w:b/>
                <w:color w:val="000000"/>
                <w:sz w:val="24"/>
              </w:rPr>
            </w:pPr>
            <w:r>
              <w:rPr>
                <w:b/>
                <w:color w:val="000000"/>
                <w:sz w:val="24"/>
              </w:rPr>
              <w:t xml:space="preserve">CAPITULO IV: ESTRUCTURA ORGANICA, ORGANIGRAMA ESTRUCTURAL Y ORGANIGRAMA FUNCIONAL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459"/>
              <w:jc w:val="both"/>
              <w:rPr>
                <w:rFonts w:ascii="Arial" w:hAnsi="Arial"/>
                <w:color w:val="000000"/>
                <w:sz w:val="22"/>
              </w:rPr>
            </w:pPr>
          </w:p>
          <w:p w:rsidR="00CA4F80" w:rsidRDefault="00CA4F80">
            <w:pPr>
              <w:pStyle w:val="Encabezado"/>
              <w:tabs>
                <w:tab w:val="clear" w:pos="4320"/>
                <w:tab w:val="clear" w:pos="8640"/>
              </w:tabs>
              <w:spacing w:after="120"/>
              <w:ind w:left="885" w:right="743" w:hanging="390"/>
              <w:jc w:val="both"/>
              <w:rPr>
                <w:rFonts w:ascii="Arial" w:hAnsi="Arial"/>
                <w:color w:val="000000"/>
                <w:sz w:val="22"/>
              </w:rPr>
            </w:pPr>
            <w:r>
              <w:rPr>
                <w:rFonts w:ascii="Arial" w:hAnsi="Arial"/>
                <w:color w:val="000000"/>
                <w:sz w:val="22"/>
              </w:rPr>
              <w:t xml:space="preserve">4.3 Organigrama Funcional de la </w:t>
            </w:r>
            <w:r>
              <w:rPr>
                <w:rFonts w:ascii="Arial" w:hAnsi="Arial"/>
                <w:b/>
                <w:bCs/>
                <w:color w:val="000000"/>
                <w:sz w:val="22"/>
              </w:rPr>
              <w:t>Oficina de Personal</w:t>
            </w:r>
            <w:r>
              <w:rPr>
                <w:rFonts w:ascii="Arial" w:hAnsi="Arial"/>
                <w:color w:val="000000"/>
                <w:sz w:val="22"/>
              </w:rPr>
              <w:t xml:space="preserve">, es una de las unidades de apoyo con respecto a la Dirección General, cuenta con los siguientes equipos permanentes:  </w:t>
            </w:r>
          </w:p>
          <w:p w:rsidR="00CA4F80" w:rsidRDefault="00CA4F80">
            <w:pPr>
              <w:ind w:left="1026"/>
              <w:jc w:val="both"/>
              <w:rPr>
                <w:rFonts w:ascii="Arial" w:hAnsi="Arial"/>
                <w:color w:val="000000"/>
              </w:rPr>
            </w:pPr>
            <w:r>
              <w:rPr>
                <w:rFonts w:ascii="Arial" w:hAnsi="Arial"/>
                <w:color w:val="000000"/>
              </w:rPr>
              <w:t>Director de Sistema Administrativo I</w:t>
            </w:r>
          </w:p>
          <w:p w:rsidR="00CA4F80" w:rsidRDefault="00CA4F80">
            <w:pPr>
              <w:ind w:left="1026"/>
              <w:jc w:val="both"/>
              <w:rPr>
                <w:rFonts w:ascii="Arial" w:hAnsi="Arial"/>
                <w:color w:val="000000"/>
              </w:rPr>
            </w:pPr>
            <w:r>
              <w:rPr>
                <w:rFonts w:ascii="Arial" w:hAnsi="Arial"/>
                <w:color w:val="000000"/>
              </w:rPr>
              <w:t>a)  Equipo de Administración del Recurso Humano</w:t>
            </w:r>
          </w:p>
          <w:p w:rsidR="00CA4F80" w:rsidRDefault="00CA4F80">
            <w:pPr>
              <w:ind w:left="1026"/>
              <w:jc w:val="both"/>
              <w:rPr>
                <w:rFonts w:ascii="Arial" w:hAnsi="Arial"/>
                <w:color w:val="000000"/>
              </w:rPr>
            </w:pPr>
            <w:r>
              <w:rPr>
                <w:rFonts w:ascii="Arial" w:hAnsi="Arial"/>
                <w:color w:val="000000"/>
              </w:rPr>
              <w:t>b)  Equipo de Remuneraciones</w:t>
            </w:r>
          </w:p>
          <w:p w:rsidR="00CA4F80" w:rsidRDefault="00CA4F80">
            <w:pPr>
              <w:ind w:left="1026"/>
              <w:jc w:val="both"/>
              <w:rPr>
                <w:rFonts w:ascii="Arial" w:hAnsi="Arial"/>
                <w:color w:val="000000"/>
              </w:rPr>
            </w:pPr>
            <w:r>
              <w:rPr>
                <w:rFonts w:ascii="Arial" w:hAnsi="Arial"/>
                <w:color w:val="000000"/>
              </w:rPr>
              <w:t>c)  Equipo de Programación, Beneficios y Pensiones</w:t>
            </w:r>
          </w:p>
          <w:p w:rsidR="00CA4F80" w:rsidRDefault="00CA4F80">
            <w:pPr>
              <w:ind w:left="1026"/>
              <w:jc w:val="both"/>
              <w:rPr>
                <w:rFonts w:ascii="Arial" w:hAnsi="Arial"/>
                <w:color w:val="000000"/>
              </w:rPr>
            </w:pPr>
            <w:r>
              <w:rPr>
                <w:rFonts w:ascii="Arial" w:hAnsi="Arial"/>
                <w:color w:val="000000"/>
              </w:rPr>
              <w:t>d)  Equipo de Control de Asistencia</w:t>
            </w:r>
          </w:p>
          <w:p w:rsidR="00CA4F80" w:rsidRDefault="00CA4F80">
            <w:pPr>
              <w:ind w:left="1026"/>
              <w:jc w:val="both"/>
              <w:rPr>
                <w:rFonts w:ascii="Arial" w:hAnsi="Arial"/>
                <w:color w:val="000000"/>
              </w:rPr>
            </w:pPr>
            <w:r>
              <w:rPr>
                <w:rFonts w:ascii="Arial" w:hAnsi="Arial"/>
                <w:color w:val="000000"/>
              </w:rPr>
              <w:t xml:space="preserve">e)  Equipo de Normas y Capacitación </w:t>
            </w:r>
          </w:p>
          <w:p w:rsidR="00CA4F80" w:rsidRDefault="00CA4F80">
            <w:pPr>
              <w:ind w:left="1026"/>
              <w:jc w:val="both"/>
              <w:rPr>
                <w:rFonts w:ascii="Arial" w:hAnsi="Arial"/>
                <w:color w:val="000000"/>
              </w:rPr>
            </w:pPr>
            <w:r>
              <w:rPr>
                <w:rFonts w:ascii="Arial" w:hAnsi="Arial"/>
                <w:color w:val="000000"/>
              </w:rPr>
              <w:t>f )  Equipo de Bienestar Social</w:t>
            </w:r>
          </w:p>
          <w:p w:rsidR="00CA4F80" w:rsidRDefault="00CA4F80">
            <w:pPr>
              <w:pStyle w:val="Textoindependiente"/>
              <w:ind w:left="1310" w:right="459"/>
              <w:rPr>
                <w:color w:val="000000"/>
                <w:sz w:val="18"/>
              </w:rPr>
            </w:pPr>
          </w:p>
          <w:p w:rsidR="00CA4F80" w:rsidRDefault="008D2F5F">
            <w:pPr>
              <w:pStyle w:val="Textoindependiente"/>
              <w:ind w:right="459"/>
              <w:rPr>
                <w:color w:val="000000"/>
                <w:sz w:val="18"/>
              </w:rPr>
            </w:pPr>
            <w:r>
              <w:rPr>
                <w:rFonts w:ascii="Arial" w:hAnsi="Arial"/>
                <w:noProof/>
                <w:color w:val="000000"/>
                <w:sz w:val="22"/>
                <w:lang w:eastAsia="es-PE"/>
              </w:rPr>
              <mc:AlternateContent>
                <mc:Choice Requires="wps">
                  <w:drawing>
                    <wp:anchor distT="0" distB="0" distL="114300" distR="114300" simplePos="0" relativeHeight="251631104" behindDoc="0" locked="0" layoutInCell="1" allowOverlap="1">
                      <wp:simplePos x="0" y="0"/>
                      <wp:positionH relativeFrom="column">
                        <wp:posOffset>2637790</wp:posOffset>
                      </wp:positionH>
                      <wp:positionV relativeFrom="paragraph">
                        <wp:posOffset>-7620</wp:posOffset>
                      </wp:positionV>
                      <wp:extent cx="1370330" cy="347980"/>
                      <wp:effectExtent l="0" t="0" r="0" b="0"/>
                      <wp:wrapNone/>
                      <wp:docPr id="351" name="Text Box 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3479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A4F80" w:rsidRDefault="00CA4F80">
                                  <w:pPr>
                                    <w:jc w:val="center"/>
                                    <w:rPr>
                                      <w:rFonts w:ascii="Arial" w:hAnsi="Arial" w:cs="Arial"/>
                                    </w:rPr>
                                  </w:pPr>
                                  <w:r>
                                    <w:rPr>
                                      <w:rFonts w:ascii="Arial" w:hAnsi="Arial" w:cs="Arial"/>
                                    </w:rPr>
                                    <w:t>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4" o:spid="_x0000_s1051" type="#_x0000_t202" style="position:absolute;left:0;text-align:left;margin-left:207.7pt;margin-top:-.6pt;width:107.9pt;height:27.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" filled="f" fillcolor="#ff9">
                      <v:textbox>
                        <w:txbxContent>
                          <w:p w:rsidR="00CA4F80" w:rsidRDefault="00CA4F80">
                            <w:pPr>
                              <w:jc w:val="center"/>
                              <w:rPr>
                                <w:rFonts w:ascii="Arial" w:hAnsi="Arial" w:cs="Arial"/>
                              </w:rPr>
                            </w:pPr>
                            <w:r>
                              <w:rPr>
                                <w:rFonts w:ascii="Arial" w:hAnsi="Arial" w:cs="Arial"/>
                              </w:rPr>
                              <w:t>Director</w:t>
                            </w:r>
                          </w:p>
                        </w:txbxContent>
                      </v:textbox>
                    </v:shape>
                  </w:pict>
                </mc:Fallback>
              </mc:AlternateContent>
            </w:r>
          </w:p>
          <w:p w:rsidR="00CA4F80" w:rsidRDefault="00CA4F80">
            <w:pPr>
              <w:pStyle w:val="Textoindependiente"/>
              <w:ind w:left="1310" w:right="459"/>
              <w:rPr>
                <w:color w:val="000000"/>
                <w:sz w:val="18"/>
              </w:rPr>
            </w:pPr>
          </w:p>
          <w:p w:rsidR="00CA4F80" w:rsidRDefault="008D2F5F">
            <w:pPr>
              <w:pStyle w:val="Textoindependiente"/>
              <w:ind w:left="1310" w:right="459"/>
              <w:rPr>
                <w:color w:val="000000"/>
                <w:sz w:val="18"/>
              </w:rPr>
            </w:pPr>
            <w:r>
              <w:rPr>
                <w:noProof/>
                <w:color w:val="000000"/>
                <w:sz w:val="18"/>
                <w:lang w:eastAsia="es-PE"/>
              </w:rPr>
              <mc:AlternateContent>
                <mc:Choice Requires="wps">
                  <w:drawing>
                    <wp:anchor distT="0" distB="0" distL="114300" distR="114300" simplePos="0" relativeHeight="251628032" behindDoc="0" locked="0" layoutInCell="1" allowOverlap="1">
                      <wp:simplePos x="0" y="0"/>
                      <wp:positionH relativeFrom="column">
                        <wp:posOffset>3322320</wp:posOffset>
                      </wp:positionH>
                      <wp:positionV relativeFrom="paragraph">
                        <wp:posOffset>53340</wp:posOffset>
                      </wp:positionV>
                      <wp:extent cx="635" cy="345440"/>
                      <wp:effectExtent l="0" t="0" r="0" b="0"/>
                      <wp:wrapNone/>
                      <wp:docPr id="350" name="Line 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45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0023D" id="Line 741" o:spid="_x0000_s1026" style="position:absolute;flip:x;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4.2pt" to="261.6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"/>
                  </w:pict>
                </mc:Fallback>
              </mc:AlternateContent>
            </w:r>
          </w:p>
          <w:p w:rsidR="00CA4F80" w:rsidRDefault="00CA4F80">
            <w:pPr>
              <w:pStyle w:val="Textoindependiente"/>
              <w:ind w:left="1310" w:right="459"/>
              <w:rPr>
                <w:color w:val="000000"/>
                <w:sz w:val="18"/>
              </w:rPr>
            </w:pPr>
          </w:p>
          <w:p w:rsidR="00CA4F80" w:rsidRDefault="00CA4F80">
            <w:pPr>
              <w:pStyle w:val="Textoindependiente"/>
              <w:ind w:left="1310" w:right="459"/>
              <w:rPr>
                <w:color w:val="000000"/>
                <w:sz w:val="18"/>
              </w:rPr>
            </w:pPr>
          </w:p>
          <w:p w:rsidR="00CA4F80" w:rsidRDefault="008D2F5F">
            <w:pPr>
              <w:pStyle w:val="Textoindependiente"/>
              <w:ind w:left="1310" w:right="459"/>
              <w:rPr>
                <w:color w:val="000000"/>
                <w:sz w:val="18"/>
              </w:rPr>
            </w:pPr>
            <w:r>
              <w:rPr>
                <w:noProof/>
                <w:color w:val="000000"/>
                <w:sz w:val="18"/>
                <w:lang w:eastAsia="es-PE"/>
              </w:rPr>
              <mc:AlternateContent>
                <mc:Choice Requires="wps">
                  <w:drawing>
                    <wp:anchor distT="0" distB="0" distL="114300" distR="114300" simplePos="0" relativeHeight="251658752" behindDoc="0" locked="0" layoutInCell="1" allowOverlap="1">
                      <wp:simplePos x="0" y="0"/>
                      <wp:positionH relativeFrom="column">
                        <wp:posOffset>4695825</wp:posOffset>
                      </wp:positionH>
                      <wp:positionV relativeFrom="paragraph">
                        <wp:posOffset>-6985</wp:posOffset>
                      </wp:positionV>
                      <wp:extent cx="1905" cy="227965"/>
                      <wp:effectExtent l="0" t="0" r="0" b="0"/>
                      <wp:wrapNone/>
                      <wp:docPr id="349" name="Line 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E3F30" id="Line 77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75pt,-.55pt" to="369.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"/>
                  </w:pict>
                </mc:Fallback>
              </mc:AlternateContent>
            </w:r>
            <w:r>
              <w:rPr>
                <w:noProof/>
                <w:color w:val="000000"/>
                <w:sz w:val="18"/>
                <w:lang w:eastAsia="es-PE"/>
              </w:rPr>
              <mc:AlternateContent>
                <mc:Choice Requires="wps">
                  <w:drawing>
                    <wp:anchor distT="0" distB="0" distL="114300" distR="114300" simplePos="0" relativeHeight="251657728" behindDoc="0" locked="0" layoutInCell="1" allowOverlap="1">
                      <wp:simplePos x="0" y="0"/>
                      <wp:positionH relativeFrom="column">
                        <wp:posOffset>925195</wp:posOffset>
                      </wp:positionH>
                      <wp:positionV relativeFrom="paragraph">
                        <wp:posOffset>-11430</wp:posOffset>
                      </wp:positionV>
                      <wp:extent cx="1905" cy="226695"/>
                      <wp:effectExtent l="0" t="0" r="0" b="0"/>
                      <wp:wrapNone/>
                      <wp:docPr id="348" name="Line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26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9C4C2" id="Line 77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5pt,-.9pt" to="7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"/>
                  </w:pict>
                </mc:Fallback>
              </mc:AlternateContent>
            </w:r>
            <w:r>
              <w:rPr>
                <w:noProof/>
                <w:color w:val="000000"/>
                <w:sz w:val="18"/>
                <w:lang w:eastAsia="es-PE"/>
              </w:rPr>
              <mc:AlternateContent>
                <mc:Choice Requires="wps">
                  <w:drawing>
                    <wp:anchor distT="0" distB="0" distL="114300" distR="114300" simplePos="0" relativeHeight="251656704" behindDoc="0" locked="0" layoutInCell="1" allowOverlap="1">
                      <wp:simplePos x="0" y="0"/>
                      <wp:positionH relativeFrom="column">
                        <wp:posOffset>1951355</wp:posOffset>
                      </wp:positionH>
                      <wp:positionV relativeFrom="paragraph">
                        <wp:posOffset>-11430</wp:posOffset>
                      </wp:positionV>
                      <wp:extent cx="1905" cy="226695"/>
                      <wp:effectExtent l="0" t="0" r="0" b="0"/>
                      <wp:wrapNone/>
                      <wp:docPr id="347" name="Line 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26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9666C" id="Line 76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65pt,-.9pt" to="153.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"/>
                  </w:pict>
                </mc:Fallback>
              </mc:AlternateContent>
            </w:r>
            <w:r>
              <w:rPr>
                <w:noProof/>
                <w:color w:val="000000"/>
                <w:sz w:val="18"/>
                <w:lang w:eastAsia="es-PE"/>
              </w:rPr>
              <mc:AlternateContent>
                <mc:Choice Requires="wps">
                  <w:drawing>
                    <wp:anchor distT="0" distB="0" distL="114300" distR="114300" simplePos="0" relativeHeight="251642368" behindDoc="0" locked="0" layoutInCell="1" allowOverlap="1">
                      <wp:simplePos x="0" y="0"/>
                      <wp:positionH relativeFrom="column">
                        <wp:posOffset>2891790</wp:posOffset>
                      </wp:positionH>
                      <wp:positionV relativeFrom="paragraph">
                        <wp:posOffset>-9525</wp:posOffset>
                      </wp:positionV>
                      <wp:extent cx="1905" cy="226695"/>
                      <wp:effectExtent l="0" t="0" r="0" b="0"/>
                      <wp:wrapNone/>
                      <wp:docPr id="346" name="Line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26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45342" id="Line 755"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7pt,-.75pt" to="227.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4kgGgIAAC4EAAAOAAAAZHJzL2Uyb0RvYy54bWysU9uO2yAQfa/Uf0C8J76sk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"/>
                  </w:pict>
                </mc:Fallback>
              </mc:AlternateContent>
            </w:r>
            <w:r>
              <w:rPr>
                <w:noProof/>
                <w:color w:val="000000"/>
                <w:sz w:val="18"/>
                <w:lang w:eastAsia="es-PE"/>
              </w:rPr>
              <mc:AlternateContent>
                <mc:Choice Requires="wps">
                  <w:drawing>
                    <wp:anchor distT="0" distB="0" distL="114300" distR="114300" simplePos="0" relativeHeight="251641344" behindDoc="0" locked="0" layoutInCell="1" allowOverlap="1">
                      <wp:simplePos x="0" y="0"/>
                      <wp:positionH relativeFrom="column">
                        <wp:posOffset>923290</wp:posOffset>
                      </wp:positionH>
                      <wp:positionV relativeFrom="paragraph">
                        <wp:posOffset>-13970</wp:posOffset>
                      </wp:positionV>
                      <wp:extent cx="4572000" cy="0"/>
                      <wp:effectExtent l="0" t="0" r="0" b="0"/>
                      <wp:wrapNone/>
                      <wp:docPr id="345" name="Line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73AD7" id="Line 754" o:spid="_x0000_s1026" style="position:absolute;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pt,-1.1pt" to="432.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UMHAIAADY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"/>
                  </w:pict>
                </mc:Fallback>
              </mc:AlternateContent>
            </w:r>
            <w:r>
              <w:rPr>
                <w:noProof/>
                <w:color w:val="000000"/>
                <w:sz w:val="18"/>
                <w:lang w:eastAsia="es-PE"/>
              </w:rPr>
              <mc:AlternateContent>
                <mc:Choice Requires="wps">
                  <w:drawing>
                    <wp:anchor distT="0" distB="0" distL="114300" distR="114300" simplePos="0" relativeHeight="251630080" behindDoc="0" locked="0" layoutInCell="1" allowOverlap="1">
                      <wp:simplePos x="0" y="0"/>
                      <wp:positionH relativeFrom="column">
                        <wp:posOffset>3741420</wp:posOffset>
                      </wp:positionH>
                      <wp:positionV relativeFrom="paragraph">
                        <wp:posOffset>-11430</wp:posOffset>
                      </wp:positionV>
                      <wp:extent cx="1905" cy="226695"/>
                      <wp:effectExtent l="0" t="0" r="0" b="0"/>
                      <wp:wrapNone/>
                      <wp:docPr id="344" name="Line 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26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40AEE" id="Line 743"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6pt,-.9pt" to="294.7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gqGAIAAC4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"/>
                  </w:pict>
                </mc:Fallback>
              </mc:AlternateContent>
            </w:r>
            <w:r>
              <w:rPr>
                <w:noProof/>
                <w:color w:val="000000"/>
                <w:sz w:val="18"/>
                <w:lang w:eastAsia="es-PE"/>
              </w:rPr>
              <mc:AlternateContent>
                <mc:Choice Requires="wps">
                  <w:drawing>
                    <wp:anchor distT="0" distB="0" distL="114300" distR="114300" simplePos="0" relativeHeight="251629056" behindDoc="0" locked="0" layoutInCell="1" allowOverlap="1">
                      <wp:simplePos x="0" y="0"/>
                      <wp:positionH relativeFrom="column">
                        <wp:posOffset>5511165</wp:posOffset>
                      </wp:positionH>
                      <wp:positionV relativeFrom="paragraph">
                        <wp:posOffset>-11430</wp:posOffset>
                      </wp:positionV>
                      <wp:extent cx="1905" cy="226695"/>
                      <wp:effectExtent l="0" t="0" r="0" b="0"/>
                      <wp:wrapNone/>
                      <wp:docPr id="343" name="Line 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26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3B04" id="Line 742"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95pt,-.9pt" to="43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"/>
                  </w:pict>
                </mc:Fallback>
              </mc:AlternateContent>
            </w:r>
          </w:p>
          <w:p w:rsidR="00CA4F80" w:rsidRDefault="008D2F5F">
            <w:pPr>
              <w:pStyle w:val="Textoindependiente"/>
              <w:ind w:left="1310" w:right="459"/>
              <w:rPr>
                <w:color w:val="000000"/>
                <w:sz w:val="18"/>
              </w:rPr>
            </w:pPr>
            <w:r>
              <w:rPr>
                <w:noProof/>
                <w:color w:val="000000"/>
                <w:sz w:val="18"/>
                <w:lang w:eastAsia="es-PE"/>
              </w:rPr>
              <mc:AlternateContent>
                <mc:Choice Requires="wps">
                  <w:drawing>
                    <wp:anchor distT="0" distB="0" distL="114300" distR="114300" simplePos="0" relativeHeight="251654656" behindDoc="0" locked="0" layoutInCell="1" allowOverlap="1">
                      <wp:simplePos x="0" y="0"/>
                      <wp:positionH relativeFrom="column">
                        <wp:posOffset>4809490</wp:posOffset>
                      </wp:positionH>
                      <wp:positionV relativeFrom="paragraph">
                        <wp:posOffset>41910</wp:posOffset>
                      </wp:positionV>
                      <wp:extent cx="523240" cy="86360"/>
                      <wp:effectExtent l="0" t="0" r="0" b="0"/>
                      <wp:wrapNone/>
                      <wp:docPr id="342" name="AutoShape 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965092">
                                <a:off x="0" y="0"/>
                                <a:ext cx="523240" cy="86360"/>
                              </a:xfrm>
                              <a:prstGeom prst="curvedUpArrow">
                                <a:avLst>
                                  <a:gd name="adj1" fmla="val 121176"/>
                                  <a:gd name="adj2" fmla="val 24235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2B898"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767" o:spid="_x0000_s1026" type="#_x0000_t104" style="position:absolute;margin-left:378.7pt;margin-top:3.3pt;width:41.2pt;height:6.8pt;rotation:11616156fd;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"/>
                  </w:pict>
                </mc:Fallback>
              </mc:AlternateContent>
            </w:r>
            <w:r>
              <w:rPr>
                <w:noProof/>
                <w:color w:val="000000"/>
                <w:sz w:val="18"/>
                <w:lang w:eastAsia="es-PE"/>
              </w:rPr>
              <mc:AlternateContent>
                <mc:Choice Requires="wps">
                  <w:drawing>
                    <wp:anchor distT="0" distB="0" distL="114300" distR="114300" simplePos="0" relativeHeight="251652608" behindDoc="0" locked="0" layoutInCell="1" allowOverlap="1">
                      <wp:simplePos x="0" y="0"/>
                      <wp:positionH relativeFrom="column">
                        <wp:posOffset>3941445</wp:posOffset>
                      </wp:positionH>
                      <wp:positionV relativeFrom="paragraph">
                        <wp:posOffset>22860</wp:posOffset>
                      </wp:positionV>
                      <wp:extent cx="523240" cy="86360"/>
                      <wp:effectExtent l="0" t="0" r="0" b="0"/>
                      <wp:wrapNone/>
                      <wp:docPr id="341" name="AutoShap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965092">
                                <a:off x="0" y="0"/>
                                <a:ext cx="523240" cy="86360"/>
                              </a:xfrm>
                              <a:prstGeom prst="curvedUpArrow">
                                <a:avLst>
                                  <a:gd name="adj1" fmla="val 121176"/>
                                  <a:gd name="adj2" fmla="val 24235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F0486" id="AutoShape 765" o:spid="_x0000_s1026" type="#_x0000_t104" style="position:absolute;margin-left:310.35pt;margin-top:1.8pt;width:41.2pt;height:6.8pt;rotation:11616156fd;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"/>
                  </w:pict>
                </mc:Fallback>
              </mc:AlternateContent>
            </w:r>
            <w:r>
              <w:rPr>
                <w:noProof/>
                <w:color w:val="000000"/>
                <w:sz w:val="18"/>
                <w:lang w:eastAsia="es-PE"/>
              </w:rPr>
              <mc:AlternateContent>
                <mc:Choice Requires="wps">
                  <w:drawing>
                    <wp:anchor distT="0" distB="0" distL="114300" distR="114300" simplePos="0" relativeHeight="251650560" behindDoc="0" locked="0" layoutInCell="1" allowOverlap="1">
                      <wp:simplePos x="0" y="0"/>
                      <wp:positionH relativeFrom="column">
                        <wp:posOffset>3030855</wp:posOffset>
                      </wp:positionH>
                      <wp:positionV relativeFrom="paragraph">
                        <wp:posOffset>32385</wp:posOffset>
                      </wp:positionV>
                      <wp:extent cx="523240" cy="86360"/>
                      <wp:effectExtent l="0" t="0" r="0" b="0"/>
                      <wp:wrapNone/>
                      <wp:docPr id="340" name="AutoShape 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965092">
                                <a:off x="0" y="0"/>
                                <a:ext cx="523240" cy="86360"/>
                              </a:xfrm>
                              <a:prstGeom prst="curvedUpArrow">
                                <a:avLst>
                                  <a:gd name="adj1" fmla="val 121176"/>
                                  <a:gd name="adj2" fmla="val 24235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56E1A" id="AutoShape 763" o:spid="_x0000_s1026" type="#_x0000_t104" style="position:absolute;margin-left:238.65pt;margin-top:2.55pt;width:41.2pt;height:6.8pt;rotation:11616156fd;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"/>
                  </w:pict>
                </mc:Fallback>
              </mc:AlternateContent>
            </w:r>
            <w:r>
              <w:rPr>
                <w:noProof/>
                <w:color w:val="000000"/>
                <w:sz w:val="18"/>
                <w:lang w:eastAsia="es-PE"/>
              </w:rPr>
              <mc:AlternateContent>
                <mc:Choice Requires="wps">
                  <w:drawing>
                    <wp:anchor distT="0" distB="0" distL="114300" distR="114300" simplePos="0" relativeHeight="251648512" behindDoc="0" locked="0" layoutInCell="1" allowOverlap="1">
                      <wp:simplePos x="0" y="0"/>
                      <wp:positionH relativeFrom="column">
                        <wp:posOffset>2138045</wp:posOffset>
                      </wp:positionH>
                      <wp:positionV relativeFrom="paragraph">
                        <wp:posOffset>70485</wp:posOffset>
                      </wp:positionV>
                      <wp:extent cx="523240" cy="86360"/>
                      <wp:effectExtent l="0" t="0" r="0" b="0"/>
                      <wp:wrapNone/>
                      <wp:docPr id="339" name="AutoShap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965092" flipH="1">
                                <a:off x="0" y="0"/>
                                <a:ext cx="523240" cy="86360"/>
                              </a:xfrm>
                              <a:prstGeom prst="curvedUpArrow">
                                <a:avLst>
                                  <a:gd name="adj1" fmla="val 121176"/>
                                  <a:gd name="adj2" fmla="val 24235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DFEB0" id="AutoShape 761" o:spid="_x0000_s1026" type="#_x0000_t104" style="position:absolute;margin-left:168.35pt;margin-top:5.55pt;width:41.2pt;height:6.8pt;rotation:11616156fd;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"/>
                  </w:pict>
                </mc:Fallback>
              </mc:AlternateContent>
            </w:r>
            <w:r>
              <w:rPr>
                <w:noProof/>
                <w:color w:val="000000"/>
                <w:sz w:val="18"/>
                <w:lang w:eastAsia="es-PE"/>
              </w:rPr>
              <mc:AlternateContent>
                <mc:Choice Requires="wps">
                  <w:drawing>
                    <wp:anchor distT="0" distB="0" distL="114300" distR="114300" simplePos="0" relativeHeight="251645440" behindDoc="0" locked="0" layoutInCell="1" allowOverlap="1">
                      <wp:simplePos x="0" y="0"/>
                      <wp:positionH relativeFrom="column">
                        <wp:posOffset>5130165</wp:posOffset>
                      </wp:positionH>
                      <wp:positionV relativeFrom="paragraph">
                        <wp:posOffset>51435</wp:posOffset>
                      </wp:positionV>
                      <wp:extent cx="784225" cy="842010"/>
                      <wp:effectExtent l="0" t="0" r="0" b="0"/>
                      <wp:wrapNone/>
                      <wp:docPr id="338" name="Oval 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842010"/>
                              </a:xfrm>
                              <a:prstGeom prst="ellipse">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5E1B63" id="Oval 758" o:spid="_x0000_s1026" style="position:absolute;margin-left:403.95pt;margin-top:4.05pt;width:61.75pt;height:66.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" filled="f" fillcolor="#ff9"/>
                  </w:pict>
                </mc:Fallback>
              </mc:AlternateContent>
            </w:r>
            <w:r>
              <w:rPr>
                <w:noProof/>
                <w:color w:val="000000"/>
                <w:sz w:val="18"/>
                <w:lang w:eastAsia="es-PE"/>
              </w:rPr>
              <mc:AlternateContent>
                <mc:Choice Requires="wps">
                  <w:drawing>
                    <wp:anchor distT="0" distB="0" distL="114300" distR="114300" simplePos="0" relativeHeight="251643392" behindDoc="0" locked="0" layoutInCell="1" allowOverlap="1">
                      <wp:simplePos x="0" y="0"/>
                      <wp:positionH relativeFrom="column">
                        <wp:posOffset>2493645</wp:posOffset>
                      </wp:positionH>
                      <wp:positionV relativeFrom="paragraph">
                        <wp:posOffset>73025</wp:posOffset>
                      </wp:positionV>
                      <wp:extent cx="784225" cy="842010"/>
                      <wp:effectExtent l="0" t="0" r="0" b="0"/>
                      <wp:wrapNone/>
                      <wp:docPr id="337" name="Oval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842010"/>
                              </a:xfrm>
                              <a:prstGeom prst="ellipse">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4256B2" id="Oval 756" o:spid="_x0000_s1026" style="position:absolute;margin-left:196.35pt;margin-top:5.75pt;width:61.75pt;height:66.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" filled="f" fillcolor="#ff9"/>
                  </w:pict>
                </mc:Fallback>
              </mc:AlternateContent>
            </w:r>
            <w:r>
              <w:rPr>
                <w:noProof/>
                <w:color w:val="000000"/>
                <w:sz w:val="18"/>
                <w:lang w:eastAsia="es-PE"/>
              </w:rPr>
              <mc:AlternateContent>
                <mc:Choice Requires="wps">
                  <w:drawing>
                    <wp:anchor distT="0" distB="0" distL="114300" distR="114300" simplePos="0" relativeHeight="251638272" behindDoc="0" locked="0" layoutInCell="1" allowOverlap="1">
                      <wp:simplePos x="0" y="0"/>
                      <wp:positionH relativeFrom="column">
                        <wp:posOffset>580390</wp:posOffset>
                      </wp:positionH>
                      <wp:positionV relativeFrom="paragraph">
                        <wp:posOffset>54610</wp:posOffset>
                      </wp:positionV>
                      <wp:extent cx="784225" cy="847725"/>
                      <wp:effectExtent l="0" t="0" r="0" b="0"/>
                      <wp:wrapNone/>
                      <wp:docPr id="336" name="Oval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847725"/>
                              </a:xfrm>
                              <a:prstGeom prst="ellipse">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14D663" id="Oval 751" o:spid="_x0000_s1026" style="position:absolute;margin-left:45.7pt;margin-top:4.3pt;width:61.75pt;height:66.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" filled="f" fillcolor="#ff9"/>
                  </w:pict>
                </mc:Fallback>
              </mc:AlternateContent>
            </w:r>
            <w:r>
              <w:rPr>
                <w:noProof/>
                <w:color w:val="000000"/>
                <w:sz w:val="18"/>
                <w:lang w:eastAsia="es-PE"/>
              </w:rPr>
              <mc:AlternateContent>
                <mc:Choice Requires="wps">
                  <w:drawing>
                    <wp:anchor distT="0" distB="0" distL="114300" distR="114300" simplePos="0" relativeHeight="251636224" behindDoc="0" locked="0" layoutInCell="1" allowOverlap="1">
                      <wp:simplePos x="0" y="0"/>
                      <wp:positionH relativeFrom="column">
                        <wp:posOffset>1192530</wp:posOffset>
                      </wp:positionH>
                      <wp:positionV relativeFrom="paragraph">
                        <wp:posOffset>51435</wp:posOffset>
                      </wp:positionV>
                      <wp:extent cx="523240" cy="86360"/>
                      <wp:effectExtent l="0" t="0" r="0" b="0"/>
                      <wp:wrapNone/>
                      <wp:docPr id="335" name="AutoShape 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965092" flipH="1">
                                <a:off x="0" y="0"/>
                                <a:ext cx="523240" cy="86360"/>
                              </a:xfrm>
                              <a:prstGeom prst="curvedUpArrow">
                                <a:avLst>
                                  <a:gd name="adj1" fmla="val 121176"/>
                                  <a:gd name="adj2" fmla="val 24235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141A1" id="AutoShape 749" o:spid="_x0000_s1026" type="#_x0000_t104" style="position:absolute;margin-left:93.9pt;margin-top:4.05pt;width:41.2pt;height:6.8pt;rotation:11616156fd;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"/>
                  </w:pict>
                </mc:Fallback>
              </mc:AlternateContent>
            </w:r>
            <w:r>
              <w:rPr>
                <w:noProof/>
                <w:color w:val="000000"/>
                <w:sz w:val="18"/>
                <w:lang w:eastAsia="es-PE"/>
              </w:rPr>
              <mc:AlternateContent>
                <mc:Choice Requires="wps">
                  <w:drawing>
                    <wp:anchor distT="0" distB="0" distL="114300" distR="114300" simplePos="0" relativeHeight="251634176" behindDoc="0" locked="0" layoutInCell="1" allowOverlap="1">
                      <wp:simplePos x="0" y="0"/>
                      <wp:positionH relativeFrom="column">
                        <wp:posOffset>4257040</wp:posOffset>
                      </wp:positionH>
                      <wp:positionV relativeFrom="paragraph">
                        <wp:posOffset>67945</wp:posOffset>
                      </wp:positionV>
                      <wp:extent cx="784225" cy="842010"/>
                      <wp:effectExtent l="0" t="0" r="0" b="0"/>
                      <wp:wrapNone/>
                      <wp:docPr id="334" name="Oval 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842010"/>
                              </a:xfrm>
                              <a:prstGeom prst="ellipse">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7CB547" id="Oval 747" o:spid="_x0000_s1026" style="position:absolute;margin-left:335.2pt;margin-top:5.35pt;width:61.75pt;height:66.3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" filled="f" fillcolor="#ff9"/>
                  </w:pict>
                </mc:Fallback>
              </mc:AlternateContent>
            </w:r>
            <w:r>
              <w:rPr>
                <w:noProof/>
                <w:color w:val="000000"/>
                <w:sz w:val="18"/>
                <w:lang w:eastAsia="es-PE"/>
              </w:rPr>
              <mc:AlternateContent>
                <mc:Choice Requires="wps">
                  <w:drawing>
                    <wp:anchor distT="0" distB="0" distL="114300" distR="114300" simplePos="0" relativeHeight="251633152" behindDoc="0" locked="0" layoutInCell="1" allowOverlap="1">
                      <wp:simplePos x="0" y="0"/>
                      <wp:positionH relativeFrom="column">
                        <wp:posOffset>1553845</wp:posOffset>
                      </wp:positionH>
                      <wp:positionV relativeFrom="paragraph">
                        <wp:posOffset>66040</wp:posOffset>
                      </wp:positionV>
                      <wp:extent cx="784225" cy="842010"/>
                      <wp:effectExtent l="0" t="0" r="0" b="0"/>
                      <wp:wrapNone/>
                      <wp:docPr id="333" name="Oval 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842010"/>
                              </a:xfrm>
                              <a:prstGeom prst="ellipse">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8F1153" id="Oval 746" o:spid="_x0000_s1026" style="position:absolute;margin-left:122.35pt;margin-top:5.2pt;width:61.75pt;height:66.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" filled="f" fillcolor="#ff9"/>
                  </w:pict>
                </mc:Fallback>
              </mc:AlternateContent>
            </w:r>
            <w:r>
              <w:rPr>
                <w:noProof/>
                <w:color w:val="000000"/>
                <w:sz w:val="18"/>
                <w:lang w:eastAsia="es-PE"/>
              </w:rPr>
              <mc:AlternateContent>
                <mc:Choice Requires="wps">
                  <w:drawing>
                    <wp:anchor distT="0" distB="0" distL="114300" distR="114300" simplePos="0" relativeHeight="251632128" behindDoc="0" locked="0" layoutInCell="1" allowOverlap="1">
                      <wp:simplePos x="0" y="0"/>
                      <wp:positionH relativeFrom="column">
                        <wp:posOffset>3371215</wp:posOffset>
                      </wp:positionH>
                      <wp:positionV relativeFrom="paragraph">
                        <wp:posOffset>53975</wp:posOffset>
                      </wp:positionV>
                      <wp:extent cx="784225" cy="842010"/>
                      <wp:effectExtent l="0" t="0" r="0" b="0"/>
                      <wp:wrapNone/>
                      <wp:docPr id="332" name="Oval 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842010"/>
                              </a:xfrm>
                              <a:prstGeom prst="ellipse">
                                <a:avLst/>
                              </a:prstGeom>
                              <a:noFill/>
                              <a:ln w="9525">
                                <a:solidFill>
                                  <a:srgbClr val="000000"/>
                                </a:solidFill>
                                <a:round/>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80B1E9" id="Oval 745" o:spid="_x0000_s1026" style="position:absolute;margin-left:265.45pt;margin-top:4.25pt;width:61.75pt;height:66.3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" filled="f" fillcolor="#ff9"/>
                  </w:pict>
                </mc:Fallback>
              </mc:AlternateContent>
            </w:r>
          </w:p>
          <w:p w:rsidR="00CA4F80" w:rsidRDefault="008D2F5F">
            <w:pPr>
              <w:pStyle w:val="Textoindependiente"/>
              <w:ind w:left="1310" w:right="459"/>
              <w:rPr>
                <w:color w:val="000000"/>
                <w:sz w:val="18"/>
              </w:rPr>
            </w:pPr>
            <w:r>
              <w:rPr>
                <w:noProof/>
                <w:color w:val="000000"/>
                <w:sz w:val="18"/>
                <w:lang w:eastAsia="es-PE"/>
              </w:rPr>
              <mc:AlternateContent>
                <mc:Choice Requires="wps">
                  <w:drawing>
                    <wp:anchor distT="0" distB="0" distL="114300" distR="114300" simplePos="0" relativeHeight="251644416" behindDoc="0" locked="0" layoutInCell="1" allowOverlap="1">
                      <wp:simplePos x="0" y="0"/>
                      <wp:positionH relativeFrom="column">
                        <wp:posOffset>2531110</wp:posOffset>
                      </wp:positionH>
                      <wp:positionV relativeFrom="paragraph">
                        <wp:posOffset>29210</wp:posOffset>
                      </wp:positionV>
                      <wp:extent cx="731520" cy="575310"/>
                      <wp:effectExtent l="0" t="0" r="0" b="0"/>
                      <wp:wrapNone/>
                      <wp:docPr id="331" name="Text 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0" w:rsidRDefault="00CA4F80">
                                  <w:pPr>
                                    <w:jc w:val="center"/>
                                    <w:rPr>
                                      <w:rFonts w:ascii="Arial" w:hAnsi="Arial"/>
                                      <w:sz w:val="13"/>
                                      <w:szCs w:val="13"/>
                                    </w:rPr>
                                  </w:pPr>
                                  <w:r>
                                    <w:rPr>
                                      <w:rFonts w:ascii="Arial" w:hAnsi="Arial"/>
                                      <w:sz w:val="13"/>
                                      <w:szCs w:val="13"/>
                                    </w:rPr>
                                    <w:t>Equipo de Programación, Beneficios y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7" o:spid="_x0000_s1052" type="#_x0000_t202" style="position:absolute;left:0;text-align:left;margin-left:199.3pt;margin-top:2.3pt;width:57.6pt;height:45.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" filled="f" stroked="f">
                      <v:textbox>
                        <w:txbxContent>
                          <w:p w:rsidR="00CA4F80" w:rsidRDefault="00CA4F80">
                            <w:pPr>
                              <w:jc w:val="center"/>
                              <w:rPr>
                                <w:rFonts w:ascii="Arial" w:hAnsi="Arial"/>
                                <w:sz w:val="13"/>
                                <w:szCs w:val="13"/>
                              </w:rPr>
                            </w:pPr>
                            <w:r>
                              <w:rPr>
                                <w:rFonts w:ascii="Arial" w:hAnsi="Arial"/>
                                <w:sz w:val="13"/>
                                <w:szCs w:val="13"/>
                              </w:rPr>
                              <w:t>Equipo de Programación, Beneficios y Pensiones</w:t>
                            </w:r>
                          </w:p>
                        </w:txbxContent>
                      </v:textbox>
                    </v:shape>
                  </w:pict>
                </mc:Fallback>
              </mc:AlternateContent>
            </w:r>
          </w:p>
          <w:p w:rsidR="00CA4F80" w:rsidRDefault="008D2F5F">
            <w:pPr>
              <w:pStyle w:val="Textoindependiente"/>
              <w:ind w:left="1310" w:right="459"/>
              <w:rPr>
                <w:color w:val="000000"/>
                <w:sz w:val="18"/>
              </w:rPr>
            </w:pPr>
            <w:r>
              <w:rPr>
                <w:noProof/>
                <w:color w:val="000000"/>
                <w:sz w:val="18"/>
                <w:lang w:eastAsia="es-PE"/>
              </w:rPr>
              <mc:AlternateContent>
                <mc:Choice Requires="wps">
                  <w:drawing>
                    <wp:anchor distT="0" distB="0" distL="114300" distR="114300" simplePos="0" relativeHeight="251647488" behindDoc="0" locked="0" layoutInCell="1" allowOverlap="1">
                      <wp:simplePos x="0" y="0"/>
                      <wp:positionH relativeFrom="column">
                        <wp:posOffset>5156200</wp:posOffset>
                      </wp:positionH>
                      <wp:positionV relativeFrom="paragraph">
                        <wp:posOffset>-24130</wp:posOffset>
                      </wp:positionV>
                      <wp:extent cx="731520" cy="365760"/>
                      <wp:effectExtent l="0" t="0" r="0" b="0"/>
                      <wp:wrapNone/>
                      <wp:docPr id="330" name="Text Box 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0" w:rsidRDefault="00CA4F80">
                                  <w:pPr>
                                    <w:jc w:val="center"/>
                                    <w:rPr>
                                      <w:rFonts w:ascii="Arial" w:hAnsi="Arial"/>
                                      <w:sz w:val="13"/>
                                      <w:szCs w:val="13"/>
                                    </w:rPr>
                                  </w:pPr>
                                  <w:r>
                                    <w:rPr>
                                      <w:rFonts w:ascii="Arial" w:hAnsi="Arial"/>
                                      <w:sz w:val="13"/>
                                      <w:szCs w:val="13"/>
                                    </w:rPr>
                                    <w:t>Equipo de Bienestar Social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0" o:spid="_x0000_s1053" type="#_x0000_t202" style="position:absolute;left:0;text-align:left;margin-left:406pt;margin-top:-1.9pt;width:57.6pt;height:28.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" filled="f" stroked="f">
                      <v:textbox>
                        <w:txbxContent>
                          <w:p w:rsidR="00CA4F80" w:rsidRDefault="00CA4F80">
                            <w:pPr>
                              <w:jc w:val="center"/>
                              <w:rPr>
                                <w:rFonts w:ascii="Arial" w:hAnsi="Arial"/>
                                <w:sz w:val="13"/>
                                <w:szCs w:val="13"/>
                              </w:rPr>
                            </w:pPr>
                            <w:r>
                              <w:rPr>
                                <w:rFonts w:ascii="Arial" w:hAnsi="Arial"/>
                                <w:sz w:val="13"/>
                                <w:szCs w:val="13"/>
                              </w:rPr>
                              <w:t>Equipo de Bienestar Social</w:t>
                            </w:r>
                          </w:p>
                        </w:txbxContent>
                      </v:textbox>
                    </v:shape>
                  </w:pict>
                </mc:Fallback>
              </mc:AlternateContent>
            </w:r>
            <w:r>
              <w:rPr>
                <w:noProof/>
                <w:color w:val="000000"/>
                <w:sz w:val="18"/>
                <w:lang w:eastAsia="es-PE"/>
              </w:rPr>
              <mc:AlternateContent>
                <mc:Choice Requires="wps">
                  <w:drawing>
                    <wp:anchor distT="0" distB="0" distL="114300" distR="114300" simplePos="0" relativeHeight="251646464" behindDoc="0" locked="0" layoutInCell="1" allowOverlap="1">
                      <wp:simplePos x="0" y="0"/>
                      <wp:positionH relativeFrom="column">
                        <wp:posOffset>3440430</wp:posOffset>
                      </wp:positionH>
                      <wp:positionV relativeFrom="paragraph">
                        <wp:posOffset>-24130</wp:posOffset>
                      </wp:positionV>
                      <wp:extent cx="684530" cy="365760"/>
                      <wp:effectExtent l="0" t="0" r="0" b="0"/>
                      <wp:wrapNone/>
                      <wp:docPr id="329" name="Text Box 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0" w:rsidRDefault="00CA4F80">
                                  <w:pPr>
                                    <w:jc w:val="center"/>
                                    <w:rPr>
                                      <w:rFonts w:ascii="Arial" w:hAnsi="Arial"/>
                                      <w:sz w:val="13"/>
                                      <w:szCs w:val="13"/>
                                    </w:rPr>
                                  </w:pPr>
                                  <w:r>
                                    <w:rPr>
                                      <w:rFonts w:ascii="Arial" w:hAnsi="Arial"/>
                                      <w:sz w:val="13"/>
                                      <w:szCs w:val="13"/>
                                    </w:rPr>
                                    <w:t>Equipo de Control de</w:t>
                                  </w:r>
                                </w:p>
                                <w:p w:rsidR="00CA4F80" w:rsidRDefault="00CA4F80">
                                  <w:pPr>
                                    <w:jc w:val="center"/>
                                    <w:rPr>
                                      <w:rFonts w:ascii="Arial" w:hAnsi="Arial"/>
                                      <w:sz w:val="13"/>
                                      <w:szCs w:val="13"/>
                                    </w:rPr>
                                  </w:pPr>
                                  <w:r>
                                    <w:rPr>
                                      <w:rFonts w:ascii="Arial" w:hAnsi="Arial"/>
                                      <w:sz w:val="13"/>
                                      <w:szCs w:val="13"/>
                                    </w:rPr>
                                    <w:t>Asistencia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9" o:spid="_x0000_s1054" type="#_x0000_t202" style="position:absolute;left:0;text-align:left;margin-left:270.9pt;margin-top:-1.9pt;width:53.9pt;height:28.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" filled="f" stroked="f">
                      <v:textbox>
                        <w:txbxContent>
                          <w:p w:rsidR="00CA4F80" w:rsidRDefault="00CA4F80">
                            <w:pPr>
                              <w:jc w:val="center"/>
                              <w:rPr>
                                <w:rFonts w:ascii="Arial" w:hAnsi="Arial"/>
                                <w:sz w:val="13"/>
                                <w:szCs w:val="13"/>
                              </w:rPr>
                            </w:pPr>
                            <w:r>
                              <w:rPr>
                                <w:rFonts w:ascii="Arial" w:hAnsi="Arial"/>
                                <w:sz w:val="13"/>
                                <w:szCs w:val="13"/>
                              </w:rPr>
                              <w:t>Equipo de Control de</w:t>
                            </w:r>
                          </w:p>
                          <w:p w:rsidR="00CA4F80" w:rsidRDefault="00CA4F80">
                            <w:pPr>
                              <w:jc w:val="center"/>
                              <w:rPr>
                                <w:rFonts w:ascii="Arial" w:hAnsi="Arial"/>
                                <w:sz w:val="13"/>
                                <w:szCs w:val="13"/>
                              </w:rPr>
                            </w:pPr>
                            <w:r>
                              <w:rPr>
                                <w:rFonts w:ascii="Arial" w:hAnsi="Arial"/>
                                <w:sz w:val="13"/>
                                <w:szCs w:val="13"/>
                              </w:rPr>
                              <w:t>Asistencia</w:t>
                            </w:r>
                          </w:p>
                        </w:txbxContent>
                      </v:textbox>
                    </v:shape>
                  </w:pict>
                </mc:Fallback>
              </mc:AlternateContent>
            </w:r>
            <w:r>
              <w:rPr>
                <w:noProof/>
                <w:color w:val="000000"/>
                <w:sz w:val="18"/>
                <w:lang w:eastAsia="es-PE"/>
              </w:rPr>
              <mc:AlternateContent>
                <mc:Choice Requires="wps">
                  <w:drawing>
                    <wp:anchor distT="0" distB="0" distL="114300" distR="114300" simplePos="0" relativeHeight="251640320" behindDoc="0" locked="0" layoutInCell="1" allowOverlap="1">
                      <wp:simplePos x="0" y="0"/>
                      <wp:positionH relativeFrom="column">
                        <wp:posOffset>1496060</wp:posOffset>
                      </wp:positionH>
                      <wp:positionV relativeFrom="paragraph">
                        <wp:posOffset>-14605</wp:posOffset>
                      </wp:positionV>
                      <wp:extent cx="913130" cy="473710"/>
                      <wp:effectExtent l="0" t="0" r="0" b="0"/>
                      <wp:wrapNone/>
                      <wp:docPr id="328" name="Text Box 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473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0" w:rsidRDefault="00CA4F80">
                                  <w:pPr>
                                    <w:jc w:val="center"/>
                                    <w:rPr>
                                      <w:rFonts w:ascii="Arial" w:hAnsi="Arial"/>
                                      <w:sz w:val="13"/>
                                      <w:szCs w:val="13"/>
                                    </w:rPr>
                                  </w:pPr>
                                  <w:r>
                                    <w:rPr>
                                      <w:rFonts w:ascii="Arial" w:hAnsi="Arial"/>
                                      <w:sz w:val="13"/>
                                      <w:szCs w:val="13"/>
                                    </w:rPr>
                                    <w:t xml:space="preserve">Equipo de  Remuneraciones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3" o:spid="_x0000_s1055" type="#_x0000_t202" style="position:absolute;left:0;text-align:left;margin-left:117.8pt;margin-top:-1.15pt;width:71.9pt;height:37.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BPuwIAAMQ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" filled="f" stroked="f">
                      <v:textbox>
                        <w:txbxContent>
                          <w:p w:rsidR="00CA4F80" w:rsidRDefault="00CA4F80">
                            <w:pPr>
                              <w:jc w:val="center"/>
                              <w:rPr>
                                <w:rFonts w:ascii="Arial" w:hAnsi="Arial"/>
                                <w:sz w:val="13"/>
                                <w:szCs w:val="13"/>
                              </w:rPr>
                            </w:pPr>
                            <w:r>
                              <w:rPr>
                                <w:rFonts w:ascii="Arial" w:hAnsi="Arial"/>
                                <w:sz w:val="13"/>
                                <w:szCs w:val="13"/>
                              </w:rPr>
                              <w:t xml:space="preserve">Equipo de  Remuneraciones </w:t>
                            </w:r>
                          </w:p>
                        </w:txbxContent>
                      </v:textbox>
                    </v:shape>
                  </w:pict>
                </mc:Fallback>
              </mc:AlternateContent>
            </w:r>
            <w:r>
              <w:rPr>
                <w:noProof/>
                <w:color w:val="000000"/>
                <w:sz w:val="18"/>
                <w:lang w:eastAsia="es-PE"/>
              </w:rPr>
              <mc:AlternateContent>
                <mc:Choice Requires="wps">
                  <w:drawing>
                    <wp:anchor distT="0" distB="0" distL="114300" distR="114300" simplePos="0" relativeHeight="251639296" behindDoc="0" locked="0" layoutInCell="1" allowOverlap="1">
                      <wp:simplePos x="0" y="0"/>
                      <wp:positionH relativeFrom="column">
                        <wp:posOffset>579120</wp:posOffset>
                      </wp:positionH>
                      <wp:positionV relativeFrom="paragraph">
                        <wp:posOffset>-31750</wp:posOffset>
                      </wp:positionV>
                      <wp:extent cx="779145" cy="461010"/>
                      <wp:effectExtent l="0" t="0" r="0" b="0"/>
                      <wp:wrapNone/>
                      <wp:docPr id="327" name="Text Box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0" w:rsidRDefault="00CA4F80">
                                  <w:pPr>
                                    <w:jc w:val="center"/>
                                    <w:rPr>
                                      <w:rFonts w:ascii="Arial" w:hAnsi="Arial"/>
                                      <w:sz w:val="14"/>
                                    </w:rPr>
                                  </w:pPr>
                                  <w:r>
                                    <w:rPr>
                                      <w:rFonts w:ascii="Arial" w:hAnsi="Arial"/>
                                      <w:sz w:val="14"/>
                                    </w:rPr>
                                    <w:t>Equipo  de Administración del Recurso Humano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2" o:spid="_x0000_s1056" type="#_x0000_t202" style="position:absolute;left:0;text-align:left;margin-left:45.6pt;margin-top:-2.5pt;width:61.35pt;height:36.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IiAugIAAMQ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" filled="f" stroked="f">
                      <v:textbox>
                        <w:txbxContent>
                          <w:p w:rsidR="00CA4F80" w:rsidRDefault="00CA4F80">
                            <w:pPr>
                              <w:jc w:val="center"/>
                              <w:rPr>
                                <w:rFonts w:ascii="Arial" w:hAnsi="Arial"/>
                                <w:sz w:val="14"/>
                              </w:rPr>
                            </w:pPr>
                            <w:r>
                              <w:rPr>
                                <w:rFonts w:ascii="Arial" w:hAnsi="Arial"/>
                                <w:sz w:val="14"/>
                              </w:rPr>
                              <w:t>Equipo  de Administración del Recurso Humano</w:t>
                            </w:r>
                          </w:p>
                        </w:txbxContent>
                      </v:textbox>
                    </v:shape>
                  </w:pict>
                </mc:Fallback>
              </mc:AlternateContent>
            </w:r>
            <w:r>
              <w:rPr>
                <w:noProof/>
                <w:color w:val="000000"/>
                <w:sz w:val="18"/>
                <w:lang w:eastAsia="es-PE"/>
              </w:rPr>
              <mc:AlternateContent>
                <mc:Choice Requires="wps">
                  <w:drawing>
                    <wp:anchor distT="0" distB="0" distL="114300" distR="114300" simplePos="0" relativeHeight="251635200" behindDoc="0" locked="0" layoutInCell="1" allowOverlap="1">
                      <wp:simplePos x="0" y="0"/>
                      <wp:positionH relativeFrom="column">
                        <wp:posOffset>4306570</wp:posOffset>
                      </wp:positionH>
                      <wp:positionV relativeFrom="paragraph">
                        <wp:posOffset>1270</wp:posOffset>
                      </wp:positionV>
                      <wp:extent cx="731520" cy="365760"/>
                      <wp:effectExtent l="0" t="0" r="0" b="0"/>
                      <wp:wrapNone/>
                      <wp:docPr id="326" name="Text Box 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0" w:rsidRDefault="00CA4F80">
                                  <w:pPr>
                                    <w:jc w:val="center"/>
                                    <w:rPr>
                                      <w:rFonts w:ascii="Arial" w:hAnsi="Arial"/>
                                      <w:sz w:val="13"/>
                                      <w:szCs w:val="13"/>
                                    </w:rPr>
                                  </w:pPr>
                                  <w:r>
                                    <w:rPr>
                                      <w:rFonts w:ascii="Arial" w:hAnsi="Arial"/>
                                      <w:sz w:val="13"/>
                                      <w:szCs w:val="13"/>
                                    </w:rPr>
                                    <w:t>Equipo de  Capacitación y Desarrollo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8" o:spid="_x0000_s1057" type="#_x0000_t202" style="position:absolute;left:0;text-align:left;margin-left:339.1pt;margin-top:.1pt;width:57.6pt;height:2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XZ/vQIAAMQ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" filled="f" stroked="f">
                      <v:textbox>
                        <w:txbxContent>
                          <w:p w:rsidR="00CA4F80" w:rsidRDefault="00CA4F80">
                            <w:pPr>
                              <w:jc w:val="center"/>
                              <w:rPr>
                                <w:rFonts w:ascii="Arial" w:hAnsi="Arial"/>
                                <w:sz w:val="13"/>
                                <w:szCs w:val="13"/>
                              </w:rPr>
                            </w:pPr>
                            <w:r>
                              <w:rPr>
                                <w:rFonts w:ascii="Arial" w:hAnsi="Arial"/>
                                <w:sz w:val="13"/>
                                <w:szCs w:val="13"/>
                              </w:rPr>
                              <w:t>Equipo de  Capacitación y Desarrollo</w:t>
                            </w:r>
                          </w:p>
                        </w:txbxContent>
                      </v:textbox>
                    </v:shape>
                  </w:pict>
                </mc:Fallback>
              </mc:AlternateContent>
            </w:r>
          </w:p>
          <w:p w:rsidR="00CA4F80" w:rsidRDefault="00CA4F80">
            <w:pPr>
              <w:pStyle w:val="Textoindependiente"/>
              <w:ind w:left="1310" w:right="459"/>
              <w:rPr>
                <w:color w:val="000000"/>
                <w:sz w:val="18"/>
              </w:rPr>
            </w:pPr>
          </w:p>
          <w:p w:rsidR="00CA4F80" w:rsidRDefault="00CA4F80">
            <w:pPr>
              <w:pStyle w:val="Textoindependiente"/>
              <w:ind w:left="1310" w:right="459"/>
              <w:rPr>
                <w:color w:val="000000"/>
                <w:sz w:val="18"/>
              </w:rPr>
            </w:pPr>
          </w:p>
          <w:p w:rsidR="00CA4F80" w:rsidRDefault="00CA4F80">
            <w:pPr>
              <w:pStyle w:val="Textoindependiente"/>
              <w:ind w:left="1310" w:right="459"/>
              <w:rPr>
                <w:color w:val="000000"/>
                <w:sz w:val="18"/>
              </w:rPr>
            </w:pPr>
          </w:p>
          <w:p w:rsidR="00CA4F80" w:rsidRDefault="008D2F5F">
            <w:pPr>
              <w:pStyle w:val="Textoindependiente"/>
              <w:ind w:left="1310" w:right="459"/>
              <w:rPr>
                <w:color w:val="000000"/>
                <w:sz w:val="18"/>
              </w:rPr>
            </w:pPr>
            <w:r>
              <w:rPr>
                <w:noProof/>
                <w:color w:val="000000"/>
                <w:sz w:val="18"/>
                <w:lang w:eastAsia="es-PE"/>
              </w:rPr>
              <mc:AlternateContent>
                <mc:Choice Requires="wps">
                  <w:drawing>
                    <wp:anchor distT="0" distB="0" distL="114300" distR="114300" simplePos="0" relativeHeight="251655680" behindDoc="0" locked="0" layoutInCell="1" allowOverlap="1">
                      <wp:simplePos x="0" y="0"/>
                      <wp:positionH relativeFrom="column">
                        <wp:posOffset>4822190</wp:posOffset>
                      </wp:positionH>
                      <wp:positionV relativeFrom="paragraph">
                        <wp:posOffset>-2540</wp:posOffset>
                      </wp:positionV>
                      <wp:extent cx="598805" cy="113665"/>
                      <wp:effectExtent l="0" t="0" r="0" b="0"/>
                      <wp:wrapNone/>
                      <wp:docPr id="325" name="AutoShape 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680" flipH="1">
                                <a:off x="0" y="0"/>
                                <a:ext cx="598805" cy="113665"/>
                              </a:xfrm>
                              <a:prstGeom prst="curvedUpArrow">
                                <a:avLst>
                                  <a:gd name="adj1" fmla="val 105363"/>
                                  <a:gd name="adj2" fmla="val 21072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4EFBC" id="AutoShape 768" o:spid="_x0000_s1026" type="#_x0000_t104" style="position:absolute;margin-left:379.7pt;margin-top:-.2pt;width:47.15pt;height:8.95pt;rotation:-118708fd;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"/>
                  </w:pict>
                </mc:Fallback>
              </mc:AlternateContent>
            </w:r>
            <w:r>
              <w:rPr>
                <w:noProof/>
                <w:color w:val="000000"/>
                <w:sz w:val="18"/>
                <w:lang w:eastAsia="es-PE"/>
              </w:rPr>
              <mc:AlternateContent>
                <mc:Choice Requires="wps">
                  <w:drawing>
                    <wp:anchor distT="0" distB="0" distL="114300" distR="114300" simplePos="0" relativeHeight="251653632" behindDoc="0" locked="0" layoutInCell="1" allowOverlap="1">
                      <wp:simplePos x="0" y="0"/>
                      <wp:positionH relativeFrom="column">
                        <wp:posOffset>3951605</wp:posOffset>
                      </wp:positionH>
                      <wp:positionV relativeFrom="paragraph">
                        <wp:posOffset>-16510</wp:posOffset>
                      </wp:positionV>
                      <wp:extent cx="598805" cy="113665"/>
                      <wp:effectExtent l="0" t="0" r="0" b="0"/>
                      <wp:wrapNone/>
                      <wp:docPr id="324" name="AutoShape 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680" flipH="1">
                                <a:off x="0" y="0"/>
                                <a:ext cx="598805" cy="113665"/>
                              </a:xfrm>
                              <a:prstGeom prst="curvedUpArrow">
                                <a:avLst>
                                  <a:gd name="adj1" fmla="val 105363"/>
                                  <a:gd name="adj2" fmla="val 21072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480A2" id="AutoShape 766" o:spid="_x0000_s1026" type="#_x0000_t104" style="position:absolute;margin-left:311.15pt;margin-top:-1.3pt;width:47.15pt;height:8.95pt;rotation:-118708fd;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"/>
                  </w:pict>
                </mc:Fallback>
              </mc:AlternateContent>
            </w:r>
            <w:r>
              <w:rPr>
                <w:noProof/>
                <w:color w:val="000000"/>
                <w:sz w:val="18"/>
                <w:lang w:eastAsia="es-PE"/>
              </w:rPr>
              <mc:AlternateContent>
                <mc:Choice Requires="wps">
                  <w:drawing>
                    <wp:anchor distT="0" distB="0" distL="114300" distR="114300" simplePos="0" relativeHeight="251651584" behindDoc="0" locked="0" layoutInCell="1" allowOverlap="1">
                      <wp:simplePos x="0" y="0"/>
                      <wp:positionH relativeFrom="column">
                        <wp:posOffset>3041650</wp:posOffset>
                      </wp:positionH>
                      <wp:positionV relativeFrom="paragraph">
                        <wp:posOffset>-6350</wp:posOffset>
                      </wp:positionV>
                      <wp:extent cx="598805" cy="84455"/>
                      <wp:effectExtent l="0" t="0" r="0" b="0"/>
                      <wp:wrapNone/>
                      <wp:docPr id="323" name="AutoShape 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708680">
                                <a:off x="0" y="0"/>
                                <a:ext cx="598805" cy="84455"/>
                              </a:xfrm>
                              <a:prstGeom prst="curvedUpArrow">
                                <a:avLst>
                                  <a:gd name="adj1" fmla="val 141805"/>
                                  <a:gd name="adj2" fmla="val 28360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87F8C" id="AutoShape 764" o:spid="_x0000_s1026" type="#_x0000_t104" style="position:absolute;margin-left:239.5pt;margin-top:-.5pt;width:47.15pt;height:6.65pt;rotation:-118708fd;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"/>
                  </w:pict>
                </mc:Fallback>
              </mc:AlternateContent>
            </w:r>
            <w:r>
              <w:rPr>
                <w:noProof/>
                <w:color w:val="000000"/>
                <w:sz w:val="18"/>
                <w:lang w:eastAsia="es-PE"/>
              </w:rPr>
              <mc:AlternateContent>
                <mc:Choice Requires="wps">
                  <w:drawing>
                    <wp:anchor distT="0" distB="0" distL="114300" distR="114300" simplePos="0" relativeHeight="251649536" behindDoc="0" locked="0" layoutInCell="1" allowOverlap="1">
                      <wp:simplePos x="0" y="0"/>
                      <wp:positionH relativeFrom="column">
                        <wp:posOffset>2147570</wp:posOffset>
                      </wp:positionH>
                      <wp:positionV relativeFrom="paragraph">
                        <wp:posOffset>34290</wp:posOffset>
                      </wp:positionV>
                      <wp:extent cx="598805" cy="84455"/>
                      <wp:effectExtent l="0" t="0" r="0" b="0"/>
                      <wp:wrapNone/>
                      <wp:docPr id="322" name="AutoShape 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708680">
                                <a:off x="0" y="0"/>
                                <a:ext cx="598805" cy="84455"/>
                              </a:xfrm>
                              <a:prstGeom prst="curvedUpArrow">
                                <a:avLst>
                                  <a:gd name="adj1" fmla="val 141805"/>
                                  <a:gd name="adj2" fmla="val 28360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83EC" id="AutoShape 762" o:spid="_x0000_s1026" type="#_x0000_t104" style="position:absolute;margin-left:169.1pt;margin-top:2.7pt;width:47.15pt;height:6.65pt;rotation:-118708fd;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"/>
                  </w:pict>
                </mc:Fallback>
              </mc:AlternateContent>
            </w:r>
            <w:r>
              <w:rPr>
                <w:noProof/>
                <w:color w:val="000000"/>
                <w:sz w:val="18"/>
                <w:lang w:eastAsia="es-PE"/>
              </w:rPr>
              <mc:AlternateContent>
                <mc:Choice Requires="wps">
                  <w:drawing>
                    <wp:anchor distT="0" distB="0" distL="114300" distR="114300" simplePos="0" relativeHeight="251637248" behindDoc="0" locked="0" layoutInCell="1" allowOverlap="1">
                      <wp:simplePos x="0" y="0"/>
                      <wp:positionH relativeFrom="column">
                        <wp:posOffset>1199515</wp:posOffset>
                      </wp:positionH>
                      <wp:positionV relativeFrom="paragraph">
                        <wp:posOffset>20320</wp:posOffset>
                      </wp:positionV>
                      <wp:extent cx="598805" cy="84455"/>
                      <wp:effectExtent l="0" t="0" r="0" b="0"/>
                      <wp:wrapNone/>
                      <wp:docPr id="321" name="AutoShap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708680">
                                <a:off x="0" y="0"/>
                                <a:ext cx="598805" cy="84455"/>
                              </a:xfrm>
                              <a:prstGeom prst="curvedUpArrow">
                                <a:avLst>
                                  <a:gd name="adj1" fmla="val 141805"/>
                                  <a:gd name="adj2" fmla="val 28360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6C706" id="AutoShape 750" o:spid="_x0000_s1026" type="#_x0000_t104" style="position:absolute;margin-left:94.45pt;margin-top:1.6pt;width:47.15pt;height:6.65pt;rotation:-118708fd;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"/>
                  </w:pict>
                </mc:Fallback>
              </mc:AlternateContent>
            </w:r>
          </w:p>
          <w:p w:rsidR="00CA4F80" w:rsidRDefault="00CA4F80">
            <w:pPr>
              <w:pStyle w:val="Textoindependiente"/>
              <w:ind w:left="1310" w:right="459"/>
              <w:rPr>
                <w:color w:val="000000"/>
                <w:sz w:val="18"/>
              </w:rPr>
            </w:pPr>
          </w:p>
          <w:p w:rsidR="00CA4F80" w:rsidRDefault="00CA4F80">
            <w:pPr>
              <w:pStyle w:val="Textoindependiente"/>
              <w:ind w:right="459"/>
              <w:rPr>
                <w:color w:val="000000"/>
                <w:sz w:val="18"/>
              </w:rPr>
            </w:pPr>
          </w:p>
          <w:p w:rsidR="00CA4F80" w:rsidRDefault="00CA4F80" w:rsidP="001C70A0">
            <w:pPr>
              <w:numPr>
                <w:ilvl w:val="0"/>
                <w:numId w:val="55"/>
              </w:numPr>
              <w:spacing w:after="120"/>
              <w:ind w:left="1242" w:right="459" w:hanging="357"/>
              <w:jc w:val="both"/>
              <w:rPr>
                <w:rFonts w:ascii="Arial" w:hAnsi="Arial" w:cs="Arial"/>
                <w:color w:val="000000"/>
              </w:rPr>
            </w:pPr>
            <w:r>
              <w:rPr>
                <w:rFonts w:ascii="Arial" w:hAnsi="Arial" w:cs="Arial"/>
                <w:color w:val="000000"/>
              </w:rPr>
              <w:t xml:space="preserve">Equipo de Administración del Recurso Humano, es el equipo encargado de conducir los procesos de  Reclutamiento y Selección de personal, Registro, Legajo y Archivo del trabajador de acuerdo a la normatividad vigente, Régimen Disciplinario, Programación y Liquidación de Incentivos Laborales. </w:t>
            </w:r>
          </w:p>
          <w:p w:rsidR="00CA4F80" w:rsidRDefault="00CA4F80" w:rsidP="001C70A0">
            <w:pPr>
              <w:numPr>
                <w:ilvl w:val="0"/>
                <w:numId w:val="55"/>
              </w:numPr>
              <w:spacing w:after="120"/>
              <w:ind w:left="1242" w:right="459" w:hanging="357"/>
              <w:jc w:val="both"/>
              <w:rPr>
                <w:rFonts w:ascii="Arial" w:hAnsi="Arial" w:cs="Arial"/>
                <w:color w:val="000000"/>
              </w:rPr>
            </w:pPr>
            <w:r>
              <w:rPr>
                <w:rFonts w:ascii="Arial" w:hAnsi="Arial" w:cs="Arial"/>
                <w:color w:val="000000"/>
              </w:rPr>
              <w:t>Equipo de Remuneraciones, es el equipo encargado de conducir los procesos técnicos de remuneraciones e informes de ejecución de planillas de incentivos laborales de acuerdo  a la normatividad vigente</w:t>
            </w:r>
          </w:p>
          <w:p w:rsidR="00CA4F80" w:rsidRDefault="00CA4F80" w:rsidP="001C70A0">
            <w:pPr>
              <w:numPr>
                <w:ilvl w:val="0"/>
                <w:numId w:val="55"/>
              </w:numPr>
              <w:spacing w:after="120"/>
              <w:ind w:left="1242" w:right="459" w:hanging="357"/>
              <w:jc w:val="both"/>
              <w:rPr>
                <w:rFonts w:ascii="Arial" w:hAnsi="Arial" w:cs="Arial"/>
                <w:color w:val="000000"/>
              </w:rPr>
            </w:pPr>
            <w:r>
              <w:rPr>
                <w:rFonts w:ascii="Arial" w:hAnsi="Arial" w:cs="Arial"/>
                <w:color w:val="000000"/>
              </w:rPr>
              <w:t>Equipo de Programación, Beneficios y Pensiones, es el equipo encargado de conducir los procesos técnicos de Programación Presupuestal y Evaluación de  ejecución de gastos, así como velar por la oportuna provisión de la disponibilidad presupuestal de forma anual, trimestral y mensual, participación en la elaboración del CAP, reconocimiento de los Beneficios y Pensiones.</w:t>
            </w:r>
          </w:p>
          <w:p w:rsidR="00CA4F80" w:rsidRDefault="00CA4F80" w:rsidP="001C70A0">
            <w:pPr>
              <w:numPr>
                <w:ilvl w:val="0"/>
                <w:numId w:val="55"/>
              </w:numPr>
              <w:spacing w:after="120"/>
              <w:ind w:left="1242" w:right="459" w:hanging="357"/>
              <w:jc w:val="both"/>
              <w:rPr>
                <w:rFonts w:ascii="Arial" w:hAnsi="Arial" w:cs="Arial"/>
                <w:color w:val="000000"/>
              </w:rPr>
            </w:pPr>
            <w:r>
              <w:rPr>
                <w:rFonts w:ascii="Arial" w:hAnsi="Arial" w:cs="Arial"/>
                <w:color w:val="000000"/>
              </w:rPr>
              <w:t>Equipo de Control de Asistencia, es el equipo encargado de conducir los procesos técnicos de Control de Asistencia y reconocimiento de Guardias Hospitalarias, de acuerdo a la normatividad vigente.</w:t>
            </w:r>
          </w:p>
          <w:p w:rsidR="00CA4F80" w:rsidRPr="00937464" w:rsidRDefault="00CA4F80" w:rsidP="001C70A0">
            <w:pPr>
              <w:numPr>
                <w:ilvl w:val="0"/>
                <w:numId w:val="55"/>
              </w:numPr>
              <w:spacing w:after="120"/>
              <w:ind w:left="1242" w:right="459" w:hanging="357"/>
              <w:jc w:val="both"/>
              <w:rPr>
                <w:color w:val="000000"/>
              </w:rPr>
            </w:pPr>
            <w:r w:rsidRPr="00937464">
              <w:rPr>
                <w:rFonts w:ascii="Arial" w:hAnsi="Arial" w:cs="Arial"/>
                <w:color w:val="000000"/>
              </w:rPr>
              <w:t>Equipo de Capacitación y Desarrollo, es el equipo encargado de conducir y ejecutar los programas de capacitación y perfeccionamiento con el objeto de hacer mas eficiente en el desempeño del cargo y/o puestos de trabajo acorde a la normatividad vigente, realiza análisis a la evaluación de desempeño. Desarrolla el proceso de socialización.</w:t>
            </w:r>
          </w:p>
          <w:p w:rsidR="00CA4F80" w:rsidRDefault="00CA4F80" w:rsidP="001C70A0">
            <w:pPr>
              <w:numPr>
                <w:ilvl w:val="0"/>
                <w:numId w:val="55"/>
              </w:numPr>
              <w:spacing w:after="120"/>
              <w:ind w:left="1242" w:right="459" w:hanging="357"/>
              <w:jc w:val="both"/>
              <w:rPr>
                <w:rFonts w:ascii="Arial" w:hAnsi="Arial" w:cs="Arial"/>
                <w:color w:val="000000"/>
              </w:rPr>
            </w:pPr>
            <w:r>
              <w:rPr>
                <w:rFonts w:ascii="Arial" w:hAnsi="Arial" w:cs="Arial"/>
                <w:color w:val="000000"/>
              </w:rPr>
              <w:t>Equipo de Bienestar Social, es el equipo encargado de conducir y ejecutar los programas de apoyo y ayuda social</w:t>
            </w:r>
            <w:ins w:id="16" w:author="fbautista" w:date="2006-10-14T10:23:00Z">
              <w:r>
                <w:rPr>
                  <w:rFonts w:ascii="Arial" w:hAnsi="Arial" w:cs="Arial"/>
                  <w:color w:val="000000"/>
                </w:rPr>
                <w:t>,</w:t>
              </w:r>
            </w:ins>
            <w:r>
              <w:rPr>
                <w:rFonts w:ascii="Arial" w:hAnsi="Arial" w:cs="Arial"/>
                <w:color w:val="000000"/>
              </w:rPr>
              <w:t xml:space="preserve"> dirigido</w:t>
            </w:r>
            <w:ins w:id="17" w:author="fbautista" w:date="2006-10-14T10:22:00Z">
              <w:r>
                <w:rPr>
                  <w:rFonts w:ascii="Arial" w:hAnsi="Arial" w:cs="Arial"/>
                  <w:color w:val="000000"/>
                </w:rPr>
                <w:t>s</w:t>
              </w:r>
            </w:ins>
            <w:r>
              <w:rPr>
                <w:rFonts w:ascii="Arial" w:hAnsi="Arial" w:cs="Arial"/>
                <w:color w:val="000000"/>
              </w:rPr>
              <w:t xml:space="preserve"> a contribuir al bienestar del trabajador con sus beneficios  y derechos que le asiste como persona natural.</w:t>
            </w:r>
          </w:p>
          <w:p w:rsidR="00CA4F80" w:rsidRDefault="00CA4F80">
            <w:pPr>
              <w:spacing w:after="120"/>
              <w:ind w:left="885" w:right="459"/>
              <w:jc w:val="both"/>
              <w:rPr>
                <w:color w:val="000000"/>
              </w:rPr>
            </w:pPr>
          </w:p>
        </w:tc>
      </w:tr>
    </w:tbl>
    <w:p w:rsidR="00CA4F80" w:rsidRDefault="00CA4F80">
      <w:pPr>
        <w:pStyle w:val="Ttulo"/>
        <w:jc w:val="left"/>
        <w:rPr>
          <w:color w:val="000000"/>
        </w:rPr>
      </w:pPr>
    </w:p>
    <w:p w:rsidR="00CA4F80" w:rsidRDefault="00CA4F80">
      <w:pPr>
        <w:pStyle w:val="Ttulo"/>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rPr>
                <w:b/>
                <w:color w:val="000000"/>
                <w:sz w:val="20"/>
                <w:szCs w:val="20"/>
              </w:rPr>
            </w:pPr>
            <w:r>
              <w:rPr>
                <w:b/>
                <w:color w:val="000000"/>
                <w:sz w:val="20"/>
                <w:szCs w:val="20"/>
              </w:rPr>
              <w:t xml:space="preserve">CAPITULO IV: ESTRUCTURA ORGANICA, ORGANIGRAMA ESTRUCTURAL Y ORGANIGRAMA FUNCIONAL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459"/>
              <w:jc w:val="both"/>
              <w:rPr>
                <w:rFonts w:ascii="Arial" w:hAnsi="Arial" w:cs="Arial"/>
                <w:color w:val="000000"/>
              </w:rPr>
            </w:pPr>
          </w:p>
          <w:p w:rsidR="00CA4F80" w:rsidRDefault="00CA4F80">
            <w:pPr>
              <w:pStyle w:val="Encabezado"/>
              <w:tabs>
                <w:tab w:val="clear" w:pos="4320"/>
                <w:tab w:val="clear" w:pos="8640"/>
                <w:tab w:val="left" w:pos="885"/>
                <w:tab w:val="left" w:pos="1418"/>
                <w:tab w:val="left" w:pos="1985"/>
              </w:tabs>
              <w:spacing w:after="120"/>
              <w:ind w:left="495" w:right="743"/>
              <w:jc w:val="both"/>
              <w:rPr>
                <w:rFonts w:ascii="Arial" w:hAnsi="Arial" w:cs="Arial"/>
                <w:color w:val="000000"/>
              </w:rPr>
            </w:pPr>
            <w:r>
              <w:rPr>
                <w:rFonts w:ascii="Arial" w:hAnsi="Arial" w:cs="Arial"/>
                <w:color w:val="000000"/>
              </w:rPr>
              <w:t xml:space="preserve">4.3 Organigrama Funcional de la Oficina de Personal   </w:t>
            </w:r>
          </w:p>
          <w:p w:rsidR="00CA4F80" w:rsidRDefault="00CA4F80">
            <w:pPr>
              <w:jc w:val="both"/>
              <w:rPr>
                <w:rFonts w:ascii="Arial" w:hAnsi="Arial" w:cs="Arial"/>
                <w:color w:val="000000"/>
                <w:u w:val="single"/>
              </w:rPr>
            </w:pP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689472" behindDoc="0" locked="0" layoutInCell="1" allowOverlap="1">
                      <wp:simplePos x="0" y="0"/>
                      <wp:positionH relativeFrom="column">
                        <wp:posOffset>2962275</wp:posOffset>
                      </wp:positionH>
                      <wp:positionV relativeFrom="paragraph">
                        <wp:posOffset>5080</wp:posOffset>
                      </wp:positionV>
                      <wp:extent cx="1281430" cy="441960"/>
                      <wp:effectExtent l="0" t="0" r="0" b="0"/>
                      <wp:wrapNone/>
                      <wp:docPr id="320"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430" cy="441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rsidR="00CA4F80" w:rsidRDefault="00CA4F80">
                                  <w:pPr>
                                    <w:jc w:val="center"/>
                                    <w:rPr>
                                      <w:sz w:val="12"/>
                                    </w:rPr>
                                  </w:pPr>
                                  <w:r>
                                    <w:rPr>
                                      <w:rFonts w:ascii="Arial" w:hAnsi="Arial"/>
                                      <w:sz w:val="14"/>
                                    </w:rPr>
                                    <w:t>Director de la Oficina de Personal  (D</w:t>
                                  </w:r>
                                  <w:r>
                                    <w:rPr>
                                      <w:rFonts w:ascii="Arial" w:hAnsi="Arial"/>
                                      <w:sz w:val="12"/>
                                    </w:rPr>
                                    <w:t>irector de Sistema Administrativo 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4" o:spid="_x0000_s1058" type="#_x0000_t202" style="position:absolute;left:0;text-align:left;margin-left:233.25pt;margin-top:.4pt;width:100.9pt;height:34.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" filled="f" fillcolor="#eaeaea">
                      <v:textbox>
                        <w:txbxContent>
                          <w:p w:rsidR="00CA4F80" w:rsidRDefault="00CA4F80">
                            <w:pPr>
                              <w:jc w:val="center"/>
                              <w:rPr>
                                <w:sz w:val="12"/>
                              </w:rPr>
                            </w:pPr>
                            <w:r>
                              <w:rPr>
                                <w:rFonts w:ascii="Arial" w:hAnsi="Arial"/>
                                <w:sz w:val="14"/>
                              </w:rPr>
                              <w:t>Director de la Oficina de Personal  (D</w:t>
                            </w:r>
                            <w:r>
                              <w:rPr>
                                <w:rFonts w:ascii="Arial" w:hAnsi="Arial"/>
                                <w:sz w:val="12"/>
                              </w:rPr>
                              <w:t>irector de Sistema Administrativo I )</w:t>
                            </w:r>
                          </w:p>
                        </w:txbxContent>
                      </v:textbox>
                    </v:shape>
                  </w:pict>
                </mc:Fallback>
              </mc:AlternateContent>
            </w: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682304" behindDoc="0" locked="0" layoutInCell="1" allowOverlap="1">
                      <wp:simplePos x="0" y="0"/>
                      <wp:positionH relativeFrom="column">
                        <wp:posOffset>3593465</wp:posOffset>
                      </wp:positionH>
                      <wp:positionV relativeFrom="paragraph">
                        <wp:posOffset>5715</wp:posOffset>
                      </wp:positionV>
                      <wp:extent cx="0" cy="1098550"/>
                      <wp:effectExtent l="0" t="0" r="0" b="0"/>
                      <wp:wrapNone/>
                      <wp:docPr id="319" name="Line 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8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C2376" id="Line 807"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95pt,.45pt" to="282.95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LFgIAACw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"/>
                  </w:pict>
                </mc:Fallback>
              </mc:AlternateContent>
            </w: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690496" behindDoc="0" locked="0" layoutInCell="1" allowOverlap="1">
                      <wp:simplePos x="0" y="0"/>
                      <wp:positionH relativeFrom="column">
                        <wp:posOffset>1322070</wp:posOffset>
                      </wp:positionH>
                      <wp:positionV relativeFrom="paragraph">
                        <wp:posOffset>23495</wp:posOffset>
                      </wp:positionV>
                      <wp:extent cx="1097915" cy="353695"/>
                      <wp:effectExtent l="0" t="0" r="0" b="0"/>
                      <wp:wrapNone/>
                      <wp:docPr id="318"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35369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99"/>
                                    </a:solidFill>
                                  </a14:hiddenFill>
                                </a:ext>
                              </a:extLst>
                            </wps:spPr>
                            <wps:txbx>
                              <w:txbxContent>
                                <w:p w:rsidR="00CA4F80" w:rsidRDefault="00CA4F80">
                                  <w:pPr>
                                    <w:jc w:val="center"/>
                                    <w:rPr>
                                      <w:rFonts w:ascii="Arial" w:hAnsi="Arial"/>
                                      <w:sz w:val="14"/>
                                    </w:rPr>
                                  </w:pPr>
                                  <w:r>
                                    <w:rPr>
                                      <w:rFonts w:ascii="Arial" w:hAnsi="Arial"/>
                                      <w:sz w:val="14"/>
                                    </w:rPr>
                                    <w:t>Secretaria</w:t>
                                  </w:r>
                                </w:p>
                                <w:p w:rsidR="00CA4F80" w:rsidRDefault="00CA4F80">
                                  <w:pPr>
                                    <w:jc w:val="center"/>
                                    <w:rPr>
                                      <w:rFonts w:ascii="Arial" w:hAnsi="Arial"/>
                                      <w:sz w:val="14"/>
                                    </w:rPr>
                                  </w:pPr>
                                  <w:r>
                                    <w:rPr>
                                      <w:rFonts w:ascii="Arial" w:hAnsi="Arial"/>
                                      <w:sz w:val="14"/>
                                    </w:rPr>
                                    <w:t>(SNP)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5" o:spid="_x0000_s1059" type="#_x0000_t202" style="position:absolute;left:0;text-align:left;margin-left:104.1pt;margin-top:1.85pt;width:86.45pt;height:27.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" filled="f" fillcolor="#ff9">
                      <v:stroke dashstyle="1 1"/>
                      <v:textbox>
                        <w:txbxContent>
                          <w:p w:rsidR="00CA4F80" w:rsidRDefault="00CA4F80">
                            <w:pPr>
                              <w:jc w:val="center"/>
                              <w:rPr>
                                <w:rFonts w:ascii="Arial" w:hAnsi="Arial"/>
                                <w:sz w:val="14"/>
                              </w:rPr>
                            </w:pPr>
                            <w:r>
                              <w:rPr>
                                <w:rFonts w:ascii="Arial" w:hAnsi="Arial"/>
                                <w:sz w:val="14"/>
                              </w:rPr>
                              <w:t>Secretaria</w:t>
                            </w:r>
                          </w:p>
                          <w:p w:rsidR="00CA4F80" w:rsidRDefault="00CA4F80">
                            <w:pPr>
                              <w:jc w:val="center"/>
                              <w:rPr>
                                <w:rFonts w:ascii="Arial" w:hAnsi="Arial"/>
                                <w:sz w:val="14"/>
                              </w:rPr>
                            </w:pPr>
                            <w:r>
                              <w:rPr>
                                <w:rFonts w:ascii="Arial" w:hAnsi="Arial"/>
                                <w:sz w:val="14"/>
                              </w:rPr>
                              <w:t>(SNP) (1)</w:t>
                            </w:r>
                          </w:p>
                        </w:txbxContent>
                      </v:textbox>
                    </v:shape>
                  </w:pict>
                </mc:Fallback>
              </mc:AlternateConten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691520" behindDoc="0" locked="0" layoutInCell="1" allowOverlap="1">
                      <wp:simplePos x="0" y="0"/>
                      <wp:positionH relativeFrom="column">
                        <wp:posOffset>2407285</wp:posOffset>
                      </wp:positionH>
                      <wp:positionV relativeFrom="paragraph">
                        <wp:posOffset>44450</wp:posOffset>
                      </wp:positionV>
                      <wp:extent cx="1189355" cy="0"/>
                      <wp:effectExtent l="0" t="0" r="0" b="0"/>
                      <wp:wrapNone/>
                      <wp:docPr id="317"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9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6907E" id="Line 816"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5pt,3.5pt" to="283.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IEHQIAADY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"/>
                  </w:pict>
                </mc:Fallback>
              </mc:AlternateContent>
            </w: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683328" behindDoc="0" locked="0" layoutInCell="1" allowOverlap="1">
                      <wp:simplePos x="0" y="0"/>
                      <wp:positionH relativeFrom="column">
                        <wp:posOffset>5882640</wp:posOffset>
                      </wp:positionH>
                      <wp:positionV relativeFrom="paragraph">
                        <wp:posOffset>79375</wp:posOffset>
                      </wp:positionV>
                      <wp:extent cx="0" cy="189865"/>
                      <wp:effectExtent l="0" t="0" r="0" b="0"/>
                      <wp:wrapNone/>
                      <wp:docPr id="316" name="Line 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CBCF8" id="Line 808"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2pt,6.25pt" to="463.2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"/>
                  </w:pict>
                </mc:Fallback>
              </mc:AlternateContent>
            </w:r>
            <w:r>
              <w:rPr>
                <w:rFonts w:ascii="Arial" w:hAnsi="Arial" w:cs="Arial"/>
                <w:noProof/>
                <w:color w:val="000000"/>
                <w:lang w:eastAsia="es-PE"/>
              </w:rPr>
              <mc:AlternateContent>
                <mc:Choice Requires="wps">
                  <w:drawing>
                    <wp:anchor distT="0" distB="0" distL="114300" distR="114300" simplePos="0" relativeHeight="251687424" behindDoc="0" locked="0" layoutInCell="1" allowOverlap="1">
                      <wp:simplePos x="0" y="0"/>
                      <wp:positionH relativeFrom="column">
                        <wp:posOffset>3919220</wp:posOffset>
                      </wp:positionH>
                      <wp:positionV relativeFrom="paragraph">
                        <wp:posOffset>89535</wp:posOffset>
                      </wp:positionV>
                      <wp:extent cx="0" cy="161290"/>
                      <wp:effectExtent l="0" t="0" r="0" b="0"/>
                      <wp:wrapNone/>
                      <wp:docPr id="315"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50F02" id="Line 812"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6pt,7.05pt" to="308.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4KIFQIAACs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"/>
                  </w:pict>
                </mc:Fallback>
              </mc:AlternateContent>
            </w:r>
            <w:r>
              <w:rPr>
                <w:rFonts w:ascii="Arial" w:hAnsi="Arial" w:cs="Arial"/>
                <w:noProof/>
                <w:color w:val="000000"/>
                <w:lang w:eastAsia="es-PE"/>
              </w:rPr>
              <mc:AlternateContent>
                <mc:Choice Requires="wps">
                  <w:drawing>
                    <wp:anchor distT="0" distB="0" distL="114300" distR="114300" simplePos="0" relativeHeight="251684352" behindDoc="0" locked="0" layoutInCell="1" allowOverlap="1">
                      <wp:simplePos x="0" y="0"/>
                      <wp:positionH relativeFrom="column">
                        <wp:posOffset>4907280</wp:posOffset>
                      </wp:positionH>
                      <wp:positionV relativeFrom="paragraph">
                        <wp:posOffset>87630</wp:posOffset>
                      </wp:positionV>
                      <wp:extent cx="0" cy="161290"/>
                      <wp:effectExtent l="0" t="0" r="0" b="0"/>
                      <wp:wrapNone/>
                      <wp:docPr id="314" name="Line 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DAA40" id="Line 809"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4pt,6.9pt" to="386.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"/>
                  </w:pict>
                </mc:Fallback>
              </mc:AlternateContent>
            </w:r>
            <w:r>
              <w:rPr>
                <w:rFonts w:ascii="Arial" w:hAnsi="Arial" w:cs="Arial"/>
                <w:noProof/>
                <w:color w:val="000000"/>
                <w:lang w:eastAsia="es-PE"/>
              </w:rPr>
              <mc:AlternateContent>
                <mc:Choice Requires="wps">
                  <w:drawing>
                    <wp:anchor distT="0" distB="0" distL="114300" distR="114300" simplePos="0" relativeHeight="251685376" behindDoc="0" locked="0" layoutInCell="1" allowOverlap="1">
                      <wp:simplePos x="0" y="0"/>
                      <wp:positionH relativeFrom="column">
                        <wp:posOffset>1857375</wp:posOffset>
                      </wp:positionH>
                      <wp:positionV relativeFrom="paragraph">
                        <wp:posOffset>82550</wp:posOffset>
                      </wp:positionV>
                      <wp:extent cx="0" cy="170815"/>
                      <wp:effectExtent l="0" t="0" r="0" b="0"/>
                      <wp:wrapNone/>
                      <wp:docPr id="313" name="Line 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A8A09" id="Line 810"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6.5pt" to="146.2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"/>
                  </w:pict>
                </mc:Fallback>
              </mc:AlternateContent>
            </w:r>
            <w:r>
              <w:rPr>
                <w:rFonts w:ascii="Arial" w:hAnsi="Arial" w:cs="Arial"/>
                <w:noProof/>
                <w:color w:val="000000"/>
                <w:lang w:eastAsia="es-PE"/>
              </w:rPr>
              <mc:AlternateContent>
                <mc:Choice Requires="wps">
                  <w:drawing>
                    <wp:anchor distT="0" distB="0" distL="114300" distR="114300" simplePos="0" relativeHeight="251688448" behindDoc="0" locked="0" layoutInCell="1" allowOverlap="1">
                      <wp:simplePos x="0" y="0"/>
                      <wp:positionH relativeFrom="column">
                        <wp:posOffset>847090</wp:posOffset>
                      </wp:positionH>
                      <wp:positionV relativeFrom="paragraph">
                        <wp:posOffset>83185</wp:posOffset>
                      </wp:positionV>
                      <wp:extent cx="0" cy="180340"/>
                      <wp:effectExtent l="0" t="0" r="0" b="0"/>
                      <wp:wrapNone/>
                      <wp:docPr id="312" name="Lin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B228D" id="Line 813"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6.55pt" to="66.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"/>
                  </w:pict>
                </mc:Fallback>
              </mc:AlternateContent>
            </w:r>
            <w:r>
              <w:rPr>
                <w:rFonts w:ascii="Arial" w:hAnsi="Arial" w:cs="Arial"/>
                <w:noProof/>
                <w:color w:val="000000"/>
                <w:lang w:eastAsia="es-PE"/>
              </w:rPr>
              <mc:AlternateContent>
                <mc:Choice Requires="wps">
                  <w:drawing>
                    <wp:anchor distT="0" distB="0" distL="114300" distR="114300" simplePos="0" relativeHeight="251686400" behindDoc="0" locked="0" layoutInCell="1" allowOverlap="1">
                      <wp:simplePos x="0" y="0"/>
                      <wp:positionH relativeFrom="column">
                        <wp:posOffset>2912110</wp:posOffset>
                      </wp:positionH>
                      <wp:positionV relativeFrom="paragraph">
                        <wp:posOffset>94615</wp:posOffset>
                      </wp:positionV>
                      <wp:extent cx="0" cy="161290"/>
                      <wp:effectExtent l="0" t="0" r="0" b="0"/>
                      <wp:wrapNone/>
                      <wp:docPr id="311"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79276" id="Line 811"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3pt,7.45pt" to="229.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vRFQIAACs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"/>
                  </w:pict>
                </mc:Fallback>
              </mc:AlternateContent>
            </w:r>
            <w:r>
              <w:rPr>
                <w:rFonts w:ascii="Arial" w:hAnsi="Arial" w:cs="Arial"/>
                <w:noProof/>
                <w:color w:val="000000"/>
                <w:lang w:eastAsia="es-PE"/>
              </w:rPr>
              <mc:AlternateContent>
                <mc:Choice Requires="wps">
                  <w:drawing>
                    <wp:anchor distT="0" distB="0" distL="114300" distR="114300" simplePos="0" relativeHeight="251692544" behindDoc="0" locked="0" layoutInCell="1" allowOverlap="1">
                      <wp:simplePos x="0" y="0"/>
                      <wp:positionH relativeFrom="column">
                        <wp:posOffset>847090</wp:posOffset>
                      </wp:positionH>
                      <wp:positionV relativeFrom="paragraph">
                        <wp:posOffset>85090</wp:posOffset>
                      </wp:positionV>
                      <wp:extent cx="5029200" cy="1270"/>
                      <wp:effectExtent l="0" t="0" r="0" b="0"/>
                      <wp:wrapNone/>
                      <wp:docPr id="310" name="Line 8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292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31542" id="Line 817" o:spid="_x0000_s1026" style="position:absolute;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6.7pt" to="462.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"/>
                  </w:pict>
                </mc:Fallback>
              </mc:AlternateConten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700736" behindDoc="0" locked="0" layoutInCell="1" allowOverlap="1">
                      <wp:simplePos x="0" y="0"/>
                      <wp:positionH relativeFrom="column">
                        <wp:posOffset>412115</wp:posOffset>
                      </wp:positionH>
                      <wp:positionV relativeFrom="paragraph">
                        <wp:posOffset>88265</wp:posOffset>
                      </wp:positionV>
                      <wp:extent cx="950595" cy="770255"/>
                      <wp:effectExtent l="0" t="0" r="0" b="0"/>
                      <wp:wrapNone/>
                      <wp:docPr id="309" name="Text Box 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770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A4F80" w:rsidRDefault="00CA4F80">
                                  <w:pPr>
                                    <w:jc w:val="center"/>
                                    <w:rPr>
                                      <w:rFonts w:ascii="Arial" w:hAnsi="Arial"/>
                                      <w:sz w:val="12"/>
                                    </w:rPr>
                                  </w:pPr>
                                  <w:r>
                                    <w:rPr>
                                      <w:rFonts w:ascii="Arial" w:hAnsi="Arial"/>
                                      <w:sz w:val="12"/>
                                    </w:rPr>
                                    <w:t>Coordinador  Equipo  de</w:t>
                                  </w:r>
                                  <w:r>
                                    <w:rPr>
                                      <w:rFonts w:ascii="Arial" w:hAnsi="Arial"/>
                                      <w:sz w:val="14"/>
                                    </w:rPr>
                                    <w:t xml:space="preserve"> </w:t>
                                  </w:r>
                                  <w:r>
                                    <w:rPr>
                                      <w:rFonts w:ascii="Arial" w:hAnsi="Arial"/>
                                      <w:sz w:val="12"/>
                                    </w:rPr>
                                    <w:t>Administración del</w:t>
                                  </w:r>
                                  <w:r>
                                    <w:rPr>
                                      <w:rFonts w:ascii="Arial" w:hAnsi="Arial"/>
                                      <w:sz w:val="14"/>
                                    </w:rPr>
                                    <w:t xml:space="preserve"> </w:t>
                                  </w:r>
                                  <w:r>
                                    <w:rPr>
                                      <w:rFonts w:ascii="Arial" w:hAnsi="Arial"/>
                                      <w:sz w:val="12"/>
                                    </w:rPr>
                                    <w:t xml:space="preserve">Recurso Humano            </w:t>
                                  </w:r>
                                </w:p>
                                <w:p w:rsidR="00CA4F80" w:rsidRDefault="00CA4F80">
                                  <w:pPr>
                                    <w:jc w:val="center"/>
                                    <w:rPr>
                                      <w:rFonts w:ascii="Arial" w:hAnsi="Arial"/>
                                      <w:sz w:val="12"/>
                                    </w:rPr>
                                  </w:pPr>
                                </w:p>
                                <w:p w:rsidR="00CA4F80" w:rsidRDefault="00CA4F80">
                                  <w:pPr>
                                    <w:jc w:val="center"/>
                                    <w:rPr>
                                      <w:rFonts w:ascii="Arial" w:hAnsi="Arial"/>
                                      <w:sz w:val="14"/>
                                    </w:rPr>
                                  </w:pPr>
                                  <w:r>
                                    <w:rPr>
                                      <w:rFonts w:ascii="Arial" w:hAnsi="Arial"/>
                                      <w:snapToGrid w:val="0"/>
                                      <w:color w:val="000000"/>
                                      <w:sz w:val="12"/>
                                      <w:lang w:val="es-ES" w:eastAsia="es-ES"/>
                                    </w:rPr>
                                    <w:t>Especialista Administrativo I</w:t>
                                  </w:r>
                                  <w:r>
                                    <w:rPr>
                                      <w:rFonts w:ascii="Arial" w:hAnsi="Arial"/>
                                      <w:sz w:val="14"/>
                                    </w:rPr>
                                    <w:t xml:space="preserve"> </w:t>
                                  </w:r>
                                </w:p>
                                <w:p w:rsidR="00CA4F80" w:rsidRDefault="00CA4F80">
                                  <w:pPr>
                                    <w:numPr>
                                      <w:ins w:id="18" w:author="fbautista" w:date="2006-10-14T11:48:00Z"/>
                                    </w:numPr>
                                    <w:jc w:val="center"/>
                                    <w:rPr>
                                      <w:rFonts w:ascii="Arial" w:hAnsi="Arial"/>
                                      <w:sz w:val="12"/>
                                    </w:rPr>
                                  </w:pPr>
                                  <w:r>
                                    <w:rPr>
                                      <w:rFonts w:ascii="Arial" w:hAnsi="Arial"/>
                                      <w:sz w:val="12"/>
                                    </w:rPr>
                                    <w:t>(1)</w:t>
                                  </w:r>
                                </w:p>
                                <w:p w:rsidR="00CA4F80" w:rsidRDefault="00CA4F80">
                                  <w:pPr>
                                    <w:jc w:val="center"/>
                                    <w:rPr>
                                      <w:rFonts w:ascii="Arial" w:hAnsi="Arial"/>
                                      <w:sz w:val="14"/>
                                    </w:rPr>
                                  </w:pPr>
                                </w:p>
                                <w:p w:rsidR="00CA4F80" w:rsidRDefault="00CA4F80">
                                  <w:pPr>
                                    <w:jc w:val="center"/>
                                    <w:rPr>
                                      <w:b/>
                                      <w:i/>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7" o:spid="_x0000_s1060" type="#_x0000_t202" style="position:absolute;left:0;text-align:left;margin-left:32.45pt;margin-top:6.95pt;width:74.85pt;height:60.6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" filled="f" fillcolor="#ff9">
                      <v:textbox>
                        <w:txbxContent>
                          <w:p w:rsidR="00CA4F80" w:rsidRDefault="00CA4F80">
                            <w:pPr>
                              <w:jc w:val="center"/>
                              <w:rPr>
                                <w:rFonts w:ascii="Arial" w:hAnsi="Arial"/>
                                <w:sz w:val="12"/>
                              </w:rPr>
                            </w:pPr>
                            <w:r>
                              <w:rPr>
                                <w:rFonts w:ascii="Arial" w:hAnsi="Arial"/>
                                <w:sz w:val="12"/>
                              </w:rPr>
                              <w:t>Coordinador  Equipo  de</w:t>
                            </w:r>
                            <w:r>
                              <w:rPr>
                                <w:rFonts w:ascii="Arial" w:hAnsi="Arial"/>
                                <w:sz w:val="14"/>
                              </w:rPr>
                              <w:t xml:space="preserve"> </w:t>
                            </w:r>
                            <w:r>
                              <w:rPr>
                                <w:rFonts w:ascii="Arial" w:hAnsi="Arial"/>
                                <w:sz w:val="12"/>
                              </w:rPr>
                              <w:t>Administración del</w:t>
                            </w:r>
                            <w:r>
                              <w:rPr>
                                <w:rFonts w:ascii="Arial" w:hAnsi="Arial"/>
                                <w:sz w:val="14"/>
                              </w:rPr>
                              <w:t xml:space="preserve"> </w:t>
                            </w:r>
                            <w:r>
                              <w:rPr>
                                <w:rFonts w:ascii="Arial" w:hAnsi="Arial"/>
                                <w:sz w:val="12"/>
                              </w:rPr>
                              <w:t xml:space="preserve">Recurso Humano            </w:t>
                            </w:r>
                          </w:p>
                          <w:p w:rsidR="00CA4F80" w:rsidRDefault="00CA4F80">
                            <w:pPr>
                              <w:jc w:val="center"/>
                              <w:rPr>
                                <w:rFonts w:ascii="Arial" w:hAnsi="Arial"/>
                                <w:sz w:val="12"/>
                              </w:rPr>
                            </w:pPr>
                          </w:p>
                          <w:p w:rsidR="00CA4F80" w:rsidRDefault="00CA4F80">
                            <w:pPr>
                              <w:jc w:val="center"/>
                              <w:rPr>
                                <w:rFonts w:ascii="Arial" w:hAnsi="Arial"/>
                                <w:sz w:val="14"/>
                              </w:rPr>
                            </w:pPr>
                            <w:r>
                              <w:rPr>
                                <w:rFonts w:ascii="Arial" w:hAnsi="Arial"/>
                                <w:snapToGrid w:val="0"/>
                                <w:color w:val="000000"/>
                                <w:sz w:val="12"/>
                                <w:lang w:val="es-ES" w:eastAsia="es-ES"/>
                              </w:rPr>
                              <w:t>Especialista Administrativo I</w:t>
                            </w:r>
                            <w:r>
                              <w:rPr>
                                <w:rFonts w:ascii="Arial" w:hAnsi="Arial"/>
                                <w:sz w:val="14"/>
                              </w:rPr>
                              <w:t xml:space="preserve"> </w:t>
                            </w:r>
                          </w:p>
                          <w:p w:rsidR="00CA4F80" w:rsidRDefault="00CA4F80">
                            <w:pPr>
                              <w:numPr>
                                <w:ins w:id="19" w:author="fbautista" w:date="2006-10-14T11:48:00Z"/>
                              </w:numPr>
                              <w:jc w:val="center"/>
                              <w:rPr>
                                <w:rFonts w:ascii="Arial" w:hAnsi="Arial"/>
                                <w:sz w:val="12"/>
                              </w:rPr>
                            </w:pPr>
                            <w:r>
                              <w:rPr>
                                <w:rFonts w:ascii="Arial" w:hAnsi="Arial"/>
                                <w:sz w:val="12"/>
                              </w:rPr>
                              <w:t>(1)</w:t>
                            </w:r>
                          </w:p>
                          <w:p w:rsidR="00CA4F80" w:rsidRDefault="00CA4F80">
                            <w:pPr>
                              <w:jc w:val="center"/>
                              <w:rPr>
                                <w:rFonts w:ascii="Arial" w:hAnsi="Arial"/>
                                <w:sz w:val="14"/>
                              </w:rPr>
                            </w:pPr>
                          </w:p>
                          <w:p w:rsidR="00CA4F80" w:rsidRDefault="00CA4F80">
                            <w:pPr>
                              <w:jc w:val="center"/>
                              <w:rPr>
                                <w:b/>
                                <w:i/>
                                <w:sz w:val="16"/>
                              </w:rPr>
                            </w:pP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701760" behindDoc="0" locked="0" layoutInCell="1" allowOverlap="1">
                      <wp:simplePos x="0" y="0"/>
                      <wp:positionH relativeFrom="column">
                        <wp:posOffset>1438275</wp:posOffset>
                      </wp:positionH>
                      <wp:positionV relativeFrom="paragraph">
                        <wp:posOffset>130175</wp:posOffset>
                      </wp:positionV>
                      <wp:extent cx="883920" cy="751205"/>
                      <wp:effectExtent l="0" t="0" r="0" b="0"/>
                      <wp:wrapNone/>
                      <wp:docPr id="308" name="Text Box 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751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A4F80" w:rsidRDefault="00CA4F80">
                                  <w:pPr>
                                    <w:jc w:val="center"/>
                                    <w:rPr>
                                      <w:rFonts w:ascii="Arial" w:hAnsi="Arial"/>
                                      <w:sz w:val="12"/>
                                    </w:rPr>
                                  </w:pPr>
                                  <w:r>
                                    <w:rPr>
                                      <w:rFonts w:ascii="Arial" w:hAnsi="Arial"/>
                                      <w:snapToGrid w:val="0"/>
                                      <w:color w:val="000000"/>
                                      <w:sz w:val="12"/>
                                      <w:lang w:val="es-ES" w:eastAsia="es-ES"/>
                                    </w:rPr>
                                    <w:t xml:space="preserve">Coordinador </w:t>
                                  </w:r>
                                  <w:r>
                                    <w:rPr>
                                      <w:rFonts w:ascii="Arial" w:hAnsi="Arial"/>
                                      <w:sz w:val="12"/>
                                    </w:rPr>
                                    <w:t xml:space="preserve">Equipo de  Remuneraciones </w:t>
                                  </w:r>
                                </w:p>
                                <w:p w:rsidR="00CA4F80" w:rsidRDefault="00CA4F80">
                                  <w:pPr>
                                    <w:jc w:val="center"/>
                                    <w:rPr>
                                      <w:rFonts w:ascii="Arial" w:hAnsi="Arial"/>
                                      <w:sz w:val="12"/>
                                    </w:rPr>
                                  </w:pPr>
                                </w:p>
                                <w:p w:rsidR="00CA4F80" w:rsidRDefault="00CA4F80">
                                  <w:pPr>
                                    <w:jc w:val="center"/>
                                    <w:rPr>
                                      <w:rFonts w:ascii="Arial" w:hAnsi="Arial"/>
                                      <w:snapToGrid w:val="0"/>
                                      <w:color w:val="000000"/>
                                      <w:sz w:val="12"/>
                                      <w:lang w:val="es-ES" w:eastAsia="es-ES"/>
                                    </w:rPr>
                                  </w:pPr>
                                  <w:r>
                                    <w:rPr>
                                      <w:rFonts w:ascii="Arial" w:hAnsi="Arial"/>
                                      <w:snapToGrid w:val="0"/>
                                      <w:color w:val="000000"/>
                                      <w:sz w:val="12"/>
                                      <w:lang w:val="es-ES" w:eastAsia="es-ES"/>
                                    </w:rPr>
                                    <w:t xml:space="preserve">Especialista Administrativo  I </w:t>
                                  </w:r>
                                </w:p>
                                <w:p w:rsidR="00CA4F80" w:rsidRDefault="00CA4F80">
                                  <w:pPr>
                                    <w:numPr>
                                      <w:ins w:id="20" w:author="fbautista" w:date="2006-10-14T11:51:00Z"/>
                                    </w:numPr>
                                    <w:jc w:val="center"/>
                                    <w:rPr>
                                      <w:sz w:val="12"/>
                                    </w:rPr>
                                  </w:pPr>
                                  <w:r>
                                    <w:rPr>
                                      <w:rFonts w:ascii="Arial" w:hAnsi="Arial"/>
                                      <w:snapToGrid w:val="0"/>
                                      <w:color w:val="000000"/>
                                      <w:sz w:val="12"/>
                                      <w:lang w:val="es-ES" w:eastAsia="es-E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8" o:spid="_x0000_s1061" type="#_x0000_t202" style="position:absolute;left:0;text-align:left;margin-left:113.25pt;margin-top:10.25pt;width:69.6pt;height:59.1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" filled="f" fillcolor="#ff9">
                      <v:textbox>
                        <w:txbxContent>
                          <w:p w:rsidR="00CA4F80" w:rsidRDefault="00CA4F80">
                            <w:pPr>
                              <w:jc w:val="center"/>
                              <w:rPr>
                                <w:rFonts w:ascii="Arial" w:hAnsi="Arial"/>
                                <w:sz w:val="12"/>
                              </w:rPr>
                            </w:pPr>
                            <w:r>
                              <w:rPr>
                                <w:rFonts w:ascii="Arial" w:hAnsi="Arial"/>
                                <w:snapToGrid w:val="0"/>
                                <w:color w:val="000000"/>
                                <w:sz w:val="12"/>
                                <w:lang w:val="es-ES" w:eastAsia="es-ES"/>
                              </w:rPr>
                              <w:t xml:space="preserve">Coordinador </w:t>
                            </w:r>
                            <w:r>
                              <w:rPr>
                                <w:rFonts w:ascii="Arial" w:hAnsi="Arial"/>
                                <w:sz w:val="12"/>
                              </w:rPr>
                              <w:t xml:space="preserve">Equipo de  Remuneraciones </w:t>
                            </w:r>
                          </w:p>
                          <w:p w:rsidR="00CA4F80" w:rsidRDefault="00CA4F80">
                            <w:pPr>
                              <w:jc w:val="center"/>
                              <w:rPr>
                                <w:rFonts w:ascii="Arial" w:hAnsi="Arial"/>
                                <w:sz w:val="12"/>
                              </w:rPr>
                            </w:pPr>
                          </w:p>
                          <w:p w:rsidR="00CA4F80" w:rsidRDefault="00CA4F80">
                            <w:pPr>
                              <w:jc w:val="center"/>
                              <w:rPr>
                                <w:rFonts w:ascii="Arial" w:hAnsi="Arial"/>
                                <w:snapToGrid w:val="0"/>
                                <w:color w:val="000000"/>
                                <w:sz w:val="12"/>
                                <w:lang w:val="es-ES" w:eastAsia="es-ES"/>
                              </w:rPr>
                            </w:pPr>
                            <w:r>
                              <w:rPr>
                                <w:rFonts w:ascii="Arial" w:hAnsi="Arial"/>
                                <w:snapToGrid w:val="0"/>
                                <w:color w:val="000000"/>
                                <w:sz w:val="12"/>
                                <w:lang w:val="es-ES" w:eastAsia="es-ES"/>
                              </w:rPr>
                              <w:t xml:space="preserve">Especialista Administrativo  I </w:t>
                            </w:r>
                          </w:p>
                          <w:p w:rsidR="00CA4F80" w:rsidRDefault="00CA4F80">
                            <w:pPr>
                              <w:numPr>
                                <w:ins w:id="21" w:author="fbautista" w:date="2006-10-14T11:51:00Z"/>
                              </w:numPr>
                              <w:jc w:val="center"/>
                              <w:rPr>
                                <w:sz w:val="12"/>
                              </w:rPr>
                            </w:pPr>
                            <w:r>
                              <w:rPr>
                                <w:rFonts w:ascii="Arial" w:hAnsi="Arial"/>
                                <w:snapToGrid w:val="0"/>
                                <w:color w:val="000000"/>
                                <w:sz w:val="12"/>
                                <w:lang w:val="es-ES" w:eastAsia="es-ES"/>
                              </w:rPr>
                              <w:t>(1)</w:t>
                            </w:r>
                          </w:p>
                        </w:txbxContent>
                      </v:textbox>
                    </v:shape>
                  </w:pict>
                </mc:Fallback>
              </mc:AlternateConten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707904" behindDoc="0" locked="0" layoutInCell="1" allowOverlap="1">
                      <wp:simplePos x="0" y="0"/>
                      <wp:positionH relativeFrom="column">
                        <wp:posOffset>5452745</wp:posOffset>
                      </wp:positionH>
                      <wp:positionV relativeFrom="paragraph">
                        <wp:posOffset>-635</wp:posOffset>
                      </wp:positionV>
                      <wp:extent cx="874395" cy="734695"/>
                      <wp:effectExtent l="0" t="0" r="0" b="0"/>
                      <wp:wrapNone/>
                      <wp:docPr id="307" name="Text Box 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734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A4F80" w:rsidRDefault="00CA4F80">
                                  <w:pPr>
                                    <w:jc w:val="center"/>
                                    <w:rPr>
                                      <w:rFonts w:ascii="Arial" w:hAnsi="Arial"/>
                                      <w:sz w:val="12"/>
                                    </w:rPr>
                                  </w:pPr>
                                  <w:r>
                                    <w:rPr>
                                      <w:rFonts w:ascii="Arial" w:hAnsi="Arial"/>
                                      <w:sz w:val="12"/>
                                    </w:rPr>
                                    <w:t xml:space="preserve">Coordinador Equipo Bienestar Social </w:t>
                                  </w:r>
                                </w:p>
                                <w:p w:rsidR="00CA4F80" w:rsidRDefault="00CA4F80">
                                  <w:pPr>
                                    <w:jc w:val="center"/>
                                    <w:rPr>
                                      <w:rFonts w:ascii="Arial" w:hAnsi="Arial"/>
                                      <w:sz w:val="12"/>
                                    </w:rPr>
                                  </w:pPr>
                                </w:p>
                                <w:p w:rsidR="00CA4F80" w:rsidRDefault="00CA4F80">
                                  <w:pPr>
                                    <w:jc w:val="center"/>
                                    <w:rPr>
                                      <w:rFonts w:ascii="Arial" w:hAnsi="Arial"/>
                                      <w:sz w:val="12"/>
                                    </w:rPr>
                                  </w:pPr>
                                </w:p>
                                <w:p w:rsidR="00CA4F80" w:rsidRDefault="00CA4F80">
                                  <w:pPr>
                                    <w:jc w:val="center"/>
                                    <w:rPr>
                                      <w:rFonts w:ascii="Arial" w:hAnsi="Arial"/>
                                      <w:sz w:val="12"/>
                                    </w:rPr>
                                  </w:pPr>
                                  <w:r>
                                    <w:rPr>
                                      <w:rFonts w:ascii="Arial" w:hAnsi="Arial"/>
                                      <w:sz w:val="12"/>
                                    </w:rPr>
                                    <w:t>Asistente Social I,</w:t>
                                  </w:r>
                                </w:p>
                                <w:p w:rsidR="00CA4F80" w:rsidRDefault="00CA4F80">
                                  <w:pPr>
                                    <w:jc w:val="center"/>
                                    <w:rPr>
                                      <w:rFonts w:ascii="Arial" w:hAnsi="Arial"/>
                                      <w:sz w:val="12"/>
                                    </w:rPr>
                                  </w:pPr>
                                  <w:r>
                                    <w:rPr>
                                      <w:rFonts w:ascii="Arial" w:hAnsi="Arial"/>
                                      <w:sz w:val="12"/>
                                    </w:rPr>
                                    <w:t xml:space="preserve"> </w:t>
                                  </w:r>
                                </w:p>
                                <w:p w:rsidR="00CA4F80" w:rsidRDefault="00CA4F80">
                                  <w:pPr>
                                    <w:numPr>
                                      <w:ins w:id="22" w:author="fbautista" w:date="2006-10-14T11:59:00Z"/>
                                    </w:numPr>
                                    <w:jc w:val="center"/>
                                    <w:rPr>
                                      <w:rFonts w:ascii="Arial" w:hAnsi="Arial"/>
                                      <w:sz w:val="14"/>
                                      <w:szCs w:val="14"/>
                                    </w:rPr>
                                  </w:pPr>
                                  <w:r>
                                    <w:rPr>
                                      <w:rFonts w:ascii="Arial" w:hAnsi="Arial"/>
                                      <w:sz w:val="14"/>
                                      <w:szCs w:val="14"/>
                                    </w:rPr>
                                    <w:t>(1)</w:t>
                                  </w:r>
                                </w:p>
                                <w:p w:rsidR="00CA4F80" w:rsidRDefault="00CA4F80">
                                  <w:pPr>
                                    <w:jc w:val="center"/>
                                    <w:rPr>
                                      <w:rFonts w:ascii="Arial" w:hAnsi="Arial"/>
                                      <w:sz w:val="14"/>
                                    </w:rPr>
                                  </w:pPr>
                                </w:p>
                                <w:p w:rsidR="00CA4F80" w:rsidRDefault="00CA4F8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4" o:spid="_x0000_s1062" type="#_x0000_t202" style="position:absolute;left:0;text-align:left;margin-left:429.35pt;margin-top:-.05pt;width:68.85pt;height:57.8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" filled="f" fillcolor="#ff9">
                      <v:textbox>
                        <w:txbxContent>
                          <w:p w:rsidR="00CA4F80" w:rsidRDefault="00CA4F80">
                            <w:pPr>
                              <w:jc w:val="center"/>
                              <w:rPr>
                                <w:rFonts w:ascii="Arial" w:hAnsi="Arial"/>
                                <w:sz w:val="12"/>
                              </w:rPr>
                            </w:pPr>
                            <w:r>
                              <w:rPr>
                                <w:rFonts w:ascii="Arial" w:hAnsi="Arial"/>
                                <w:sz w:val="12"/>
                              </w:rPr>
                              <w:t xml:space="preserve">Coordinador Equipo Bienestar Social </w:t>
                            </w:r>
                          </w:p>
                          <w:p w:rsidR="00CA4F80" w:rsidRDefault="00CA4F80">
                            <w:pPr>
                              <w:jc w:val="center"/>
                              <w:rPr>
                                <w:rFonts w:ascii="Arial" w:hAnsi="Arial"/>
                                <w:sz w:val="12"/>
                              </w:rPr>
                            </w:pPr>
                          </w:p>
                          <w:p w:rsidR="00CA4F80" w:rsidRDefault="00CA4F80">
                            <w:pPr>
                              <w:jc w:val="center"/>
                              <w:rPr>
                                <w:rFonts w:ascii="Arial" w:hAnsi="Arial"/>
                                <w:sz w:val="12"/>
                              </w:rPr>
                            </w:pPr>
                          </w:p>
                          <w:p w:rsidR="00CA4F80" w:rsidRDefault="00CA4F80">
                            <w:pPr>
                              <w:jc w:val="center"/>
                              <w:rPr>
                                <w:rFonts w:ascii="Arial" w:hAnsi="Arial"/>
                                <w:sz w:val="12"/>
                              </w:rPr>
                            </w:pPr>
                            <w:r>
                              <w:rPr>
                                <w:rFonts w:ascii="Arial" w:hAnsi="Arial"/>
                                <w:sz w:val="12"/>
                              </w:rPr>
                              <w:t>Asistente Social I,</w:t>
                            </w:r>
                          </w:p>
                          <w:p w:rsidR="00CA4F80" w:rsidRDefault="00CA4F80">
                            <w:pPr>
                              <w:jc w:val="center"/>
                              <w:rPr>
                                <w:rFonts w:ascii="Arial" w:hAnsi="Arial"/>
                                <w:sz w:val="12"/>
                              </w:rPr>
                            </w:pPr>
                            <w:r>
                              <w:rPr>
                                <w:rFonts w:ascii="Arial" w:hAnsi="Arial"/>
                                <w:sz w:val="12"/>
                              </w:rPr>
                              <w:t xml:space="preserve"> </w:t>
                            </w:r>
                          </w:p>
                          <w:p w:rsidR="00CA4F80" w:rsidRDefault="00CA4F80">
                            <w:pPr>
                              <w:numPr>
                                <w:ins w:id="23" w:author="fbautista" w:date="2006-10-14T11:59:00Z"/>
                              </w:numPr>
                              <w:jc w:val="center"/>
                              <w:rPr>
                                <w:rFonts w:ascii="Arial" w:hAnsi="Arial"/>
                                <w:sz w:val="14"/>
                                <w:szCs w:val="14"/>
                              </w:rPr>
                            </w:pPr>
                            <w:r>
                              <w:rPr>
                                <w:rFonts w:ascii="Arial" w:hAnsi="Arial"/>
                                <w:sz w:val="14"/>
                                <w:szCs w:val="14"/>
                              </w:rPr>
                              <w:t>(1)</w:t>
                            </w:r>
                          </w:p>
                          <w:p w:rsidR="00CA4F80" w:rsidRDefault="00CA4F80">
                            <w:pPr>
                              <w:jc w:val="center"/>
                              <w:rPr>
                                <w:rFonts w:ascii="Arial" w:hAnsi="Arial"/>
                                <w:sz w:val="14"/>
                              </w:rPr>
                            </w:pPr>
                          </w:p>
                          <w:p w:rsidR="00CA4F80" w:rsidRDefault="00CA4F80">
                            <w:pPr>
                              <w:jc w:val="center"/>
                            </w:pP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703808" behindDoc="0" locked="0" layoutInCell="1" allowOverlap="1">
                      <wp:simplePos x="0" y="0"/>
                      <wp:positionH relativeFrom="column">
                        <wp:posOffset>4451985</wp:posOffset>
                      </wp:positionH>
                      <wp:positionV relativeFrom="paragraph">
                        <wp:posOffset>-635</wp:posOffset>
                      </wp:positionV>
                      <wp:extent cx="883920" cy="744855"/>
                      <wp:effectExtent l="0" t="0" r="0" b="0"/>
                      <wp:wrapNone/>
                      <wp:docPr id="306" name="Text Box 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744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A4F80" w:rsidRDefault="00CA4F80">
                                  <w:pPr>
                                    <w:jc w:val="center"/>
                                    <w:rPr>
                                      <w:rFonts w:ascii="Arial" w:hAnsi="Arial"/>
                                      <w:sz w:val="14"/>
                                    </w:rPr>
                                  </w:pPr>
                                  <w:r>
                                    <w:rPr>
                                      <w:rFonts w:ascii="Arial" w:hAnsi="Arial"/>
                                      <w:sz w:val="12"/>
                                    </w:rPr>
                                    <w:t>Coordinador Equipo de</w:t>
                                  </w:r>
                                  <w:r>
                                    <w:rPr>
                                      <w:rFonts w:ascii="Arial" w:hAnsi="Arial"/>
                                      <w:sz w:val="14"/>
                                    </w:rPr>
                                    <w:t xml:space="preserve"> </w:t>
                                  </w:r>
                                  <w:r>
                                    <w:rPr>
                                      <w:rFonts w:ascii="Arial" w:hAnsi="Arial"/>
                                      <w:sz w:val="12"/>
                                    </w:rPr>
                                    <w:t>Capacitación y</w:t>
                                  </w:r>
                                  <w:r>
                                    <w:rPr>
                                      <w:rFonts w:ascii="Arial" w:hAnsi="Arial"/>
                                      <w:sz w:val="14"/>
                                    </w:rPr>
                                    <w:t xml:space="preserve"> Desarrollo </w:t>
                                  </w:r>
                                </w:p>
                                <w:p w:rsidR="00CA4F80" w:rsidRDefault="00CA4F80">
                                  <w:pPr>
                                    <w:jc w:val="center"/>
                                    <w:rPr>
                                      <w:rFonts w:ascii="Arial" w:hAnsi="Arial"/>
                                      <w:sz w:val="12"/>
                                    </w:rPr>
                                  </w:pPr>
                                </w:p>
                                <w:p w:rsidR="00CA4F80" w:rsidRDefault="00CA4F80">
                                  <w:pPr>
                                    <w:jc w:val="center"/>
                                    <w:rPr>
                                      <w:rFonts w:ascii="Arial" w:hAnsi="Arial"/>
                                      <w:sz w:val="12"/>
                                    </w:rPr>
                                  </w:pPr>
                                  <w:r>
                                    <w:rPr>
                                      <w:rFonts w:ascii="Arial" w:hAnsi="Arial"/>
                                      <w:sz w:val="12"/>
                                    </w:rPr>
                                    <w:t xml:space="preserve">Especialista  en Capacitación I </w:t>
                                  </w:r>
                                </w:p>
                                <w:p w:rsidR="00CA4F80" w:rsidRDefault="00CA4F80">
                                  <w:pPr>
                                    <w:numPr>
                                      <w:ins w:id="24" w:author="fbautista" w:date="2006-10-14T11:57:00Z"/>
                                    </w:numPr>
                                    <w:jc w:val="center"/>
                                    <w:rPr>
                                      <w:rFonts w:ascii="Arial" w:hAnsi="Arial"/>
                                      <w:sz w:val="14"/>
                                    </w:rPr>
                                  </w:pPr>
                                  <w:r>
                                    <w:rPr>
                                      <w:rFonts w:ascii="Arial" w:hAnsi="Arial"/>
                                      <w:sz w:val="14"/>
                                    </w:rPr>
                                    <w:t>(1)</w:t>
                                  </w:r>
                                </w:p>
                                <w:p w:rsidR="00CA4F80" w:rsidRDefault="00CA4F80">
                                  <w:pPr>
                                    <w:jc w:val="center"/>
                                    <w:rPr>
                                      <w:rFonts w:ascii="Arial" w:hAnsi="Arial"/>
                                      <w:sz w:val="12"/>
                                    </w:rPr>
                                  </w:pPr>
                                </w:p>
                                <w:p w:rsidR="00CA4F80" w:rsidRDefault="00CA4F80">
                                  <w:pPr>
                                    <w:jc w:val="center"/>
                                    <w:rPr>
                                      <w:rFonts w:ascii="Arial" w:hAnsi="Arial"/>
                                      <w:sz w:val="14"/>
                                    </w:rPr>
                                  </w:pPr>
                                </w:p>
                                <w:p w:rsidR="00CA4F80" w:rsidRDefault="00CA4F8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0" o:spid="_x0000_s1063" type="#_x0000_t202" style="position:absolute;left:0;text-align:left;margin-left:350.55pt;margin-top:-.05pt;width:69.6pt;height:58.6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" filled="f" fillcolor="#ff9">
                      <v:textbox>
                        <w:txbxContent>
                          <w:p w:rsidR="00CA4F80" w:rsidRDefault="00CA4F80">
                            <w:pPr>
                              <w:jc w:val="center"/>
                              <w:rPr>
                                <w:rFonts w:ascii="Arial" w:hAnsi="Arial"/>
                                <w:sz w:val="14"/>
                              </w:rPr>
                            </w:pPr>
                            <w:r>
                              <w:rPr>
                                <w:rFonts w:ascii="Arial" w:hAnsi="Arial"/>
                                <w:sz w:val="12"/>
                              </w:rPr>
                              <w:t>Coordinador Equipo de</w:t>
                            </w:r>
                            <w:r>
                              <w:rPr>
                                <w:rFonts w:ascii="Arial" w:hAnsi="Arial"/>
                                <w:sz w:val="14"/>
                              </w:rPr>
                              <w:t xml:space="preserve"> </w:t>
                            </w:r>
                            <w:r>
                              <w:rPr>
                                <w:rFonts w:ascii="Arial" w:hAnsi="Arial"/>
                                <w:sz w:val="12"/>
                              </w:rPr>
                              <w:t>Capacitación y</w:t>
                            </w:r>
                            <w:r>
                              <w:rPr>
                                <w:rFonts w:ascii="Arial" w:hAnsi="Arial"/>
                                <w:sz w:val="14"/>
                              </w:rPr>
                              <w:t xml:space="preserve"> Desarrollo </w:t>
                            </w:r>
                          </w:p>
                          <w:p w:rsidR="00CA4F80" w:rsidRDefault="00CA4F80">
                            <w:pPr>
                              <w:jc w:val="center"/>
                              <w:rPr>
                                <w:rFonts w:ascii="Arial" w:hAnsi="Arial"/>
                                <w:sz w:val="12"/>
                              </w:rPr>
                            </w:pPr>
                          </w:p>
                          <w:p w:rsidR="00CA4F80" w:rsidRDefault="00CA4F80">
                            <w:pPr>
                              <w:jc w:val="center"/>
                              <w:rPr>
                                <w:rFonts w:ascii="Arial" w:hAnsi="Arial"/>
                                <w:sz w:val="12"/>
                              </w:rPr>
                            </w:pPr>
                            <w:r>
                              <w:rPr>
                                <w:rFonts w:ascii="Arial" w:hAnsi="Arial"/>
                                <w:sz w:val="12"/>
                              </w:rPr>
                              <w:t xml:space="preserve">Especialista  en Capacitación I </w:t>
                            </w:r>
                          </w:p>
                          <w:p w:rsidR="00CA4F80" w:rsidRDefault="00CA4F80">
                            <w:pPr>
                              <w:numPr>
                                <w:ins w:id="25" w:author="fbautista" w:date="2006-10-14T11:57:00Z"/>
                              </w:numPr>
                              <w:jc w:val="center"/>
                              <w:rPr>
                                <w:rFonts w:ascii="Arial" w:hAnsi="Arial"/>
                                <w:sz w:val="14"/>
                              </w:rPr>
                            </w:pPr>
                            <w:r>
                              <w:rPr>
                                <w:rFonts w:ascii="Arial" w:hAnsi="Arial"/>
                                <w:sz w:val="14"/>
                              </w:rPr>
                              <w:t>(1)</w:t>
                            </w:r>
                          </w:p>
                          <w:p w:rsidR="00CA4F80" w:rsidRDefault="00CA4F80">
                            <w:pPr>
                              <w:jc w:val="center"/>
                              <w:rPr>
                                <w:rFonts w:ascii="Arial" w:hAnsi="Arial"/>
                                <w:sz w:val="12"/>
                              </w:rPr>
                            </w:pPr>
                          </w:p>
                          <w:p w:rsidR="00CA4F80" w:rsidRDefault="00CA4F80">
                            <w:pPr>
                              <w:jc w:val="center"/>
                              <w:rPr>
                                <w:rFonts w:ascii="Arial" w:hAnsi="Arial"/>
                                <w:sz w:val="14"/>
                              </w:rPr>
                            </w:pPr>
                          </w:p>
                          <w:p w:rsidR="00CA4F80" w:rsidRDefault="00CA4F80">
                            <w:pPr>
                              <w:jc w:val="center"/>
                            </w:pP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702784" behindDoc="0" locked="0" layoutInCell="1" allowOverlap="1">
                      <wp:simplePos x="0" y="0"/>
                      <wp:positionH relativeFrom="column">
                        <wp:posOffset>3471545</wp:posOffset>
                      </wp:positionH>
                      <wp:positionV relativeFrom="paragraph">
                        <wp:posOffset>-2540</wp:posOffset>
                      </wp:positionV>
                      <wp:extent cx="911860" cy="737870"/>
                      <wp:effectExtent l="0" t="0" r="0" b="0"/>
                      <wp:wrapNone/>
                      <wp:docPr id="305" name="Text Box 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737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A4F80" w:rsidRDefault="00CA4F80">
                                  <w:pPr>
                                    <w:jc w:val="center"/>
                                    <w:rPr>
                                      <w:rFonts w:ascii="Arial" w:hAnsi="Arial"/>
                                      <w:sz w:val="14"/>
                                    </w:rPr>
                                  </w:pPr>
                                  <w:r>
                                    <w:rPr>
                                      <w:rFonts w:ascii="Arial" w:hAnsi="Arial"/>
                                      <w:sz w:val="12"/>
                                    </w:rPr>
                                    <w:t>Coordinador  Equipo de</w:t>
                                  </w:r>
                                  <w:r>
                                    <w:rPr>
                                      <w:rFonts w:ascii="Arial" w:hAnsi="Arial"/>
                                      <w:sz w:val="14"/>
                                    </w:rPr>
                                    <w:t xml:space="preserve"> </w:t>
                                  </w:r>
                                  <w:r>
                                    <w:rPr>
                                      <w:rFonts w:ascii="Arial" w:hAnsi="Arial"/>
                                      <w:sz w:val="12"/>
                                    </w:rPr>
                                    <w:t>Control de Asistencia</w:t>
                                  </w:r>
                                  <w:r>
                                    <w:rPr>
                                      <w:rFonts w:ascii="Arial" w:hAnsi="Arial"/>
                                      <w:sz w:val="14"/>
                                    </w:rPr>
                                    <w:t xml:space="preserve"> </w:t>
                                  </w:r>
                                </w:p>
                                <w:p w:rsidR="00CA4F80" w:rsidRDefault="00CA4F80">
                                  <w:pPr>
                                    <w:jc w:val="center"/>
                                    <w:rPr>
                                      <w:rFonts w:ascii="Arial" w:hAnsi="Arial"/>
                                      <w:sz w:val="12"/>
                                    </w:rPr>
                                  </w:pPr>
                                </w:p>
                                <w:p w:rsidR="00CA4F80" w:rsidRDefault="00CA4F80">
                                  <w:pPr>
                                    <w:jc w:val="center"/>
                                    <w:rPr>
                                      <w:rFonts w:ascii="Arial" w:hAnsi="Arial"/>
                                      <w:sz w:val="12"/>
                                    </w:rPr>
                                  </w:pPr>
                                  <w:r>
                                    <w:rPr>
                                      <w:rFonts w:ascii="Arial" w:hAnsi="Arial"/>
                                      <w:sz w:val="12"/>
                                    </w:rPr>
                                    <w:t xml:space="preserve">Asistente  Administrativo I  </w:t>
                                  </w:r>
                                </w:p>
                                <w:p w:rsidR="00CA4F80" w:rsidRDefault="00CA4F80">
                                  <w:pPr>
                                    <w:numPr>
                                      <w:ins w:id="26" w:author="fbautista" w:date="2006-10-14T11:54:00Z"/>
                                    </w:numPr>
                                    <w:jc w:val="center"/>
                                    <w:rPr>
                                      <w:rFonts w:ascii="Arial" w:hAnsi="Arial"/>
                                      <w:sz w:val="14"/>
                                    </w:rPr>
                                  </w:pPr>
                                  <w:r>
                                    <w:rPr>
                                      <w:rFonts w:ascii="Arial" w:hAnsi="Arial"/>
                                      <w:sz w:val="1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9" o:spid="_x0000_s1064" type="#_x0000_t202" style="position:absolute;left:0;text-align:left;margin-left:273.35pt;margin-top:-.2pt;width:71.8pt;height:58.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" filled="f" fillcolor="#ff9">
                      <v:textbox>
                        <w:txbxContent>
                          <w:p w:rsidR="00CA4F80" w:rsidRDefault="00CA4F80">
                            <w:pPr>
                              <w:jc w:val="center"/>
                              <w:rPr>
                                <w:rFonts w:ascii="Arial" w:hAnsi="Arial"/>
                                <w:sz w:val="14"/>
                              </w:rPr>
                            </w:pPr>
                            <w:r>
                              <w:rPr>
                                <w:rFonts w:ascii="Arial" w:hAnsi="Arial"/>
                                <w:sz w:val="12"/>
                              </w:rPr>
                              <w:t>Coordinador  Equipo de</w:t>
                            </w:r>
                            <w:r>
                              <w:rPr>
                                <w:rFonts w:ascii="Arial" w:hAnsi="Arial"/>
                                <w:sz w:val="14"/>
                              </w:rPr>
                              <w:t xml:space="preserve"> </w:t>
                            </w:r>
                            <w:r>
                              <w:rPr>
                                <w:rFonts w:ascii="Arial" w:hAnsi="Arial"/>
                                <w:sz w:val="12"/>
                              </w:rPr>
                              <w:t>Control de Asistencia</w:t>
                            </w:r>
                            <w:r>
                              <w:rPr>
                                <w:rFonts w:ascii="Arial" w:hAnsi="Arial"/>
                                <w:sz w:val="14"/>
                              </w:rPr>
                              <w:t xml:space="preserve"> </w:t>
                            </w:r>
                          </w:p>
                          <w:p w:rsidR="00CA4F80" w:rsidRDefault="00CA4F80">
                            <w:pPr>
                              <w:jc w:val="center"/>
                              <w:rPr>
                                <w:rFonts w:ascii="Arial" w:hAnsi="Arial"/>
                                <w:sz w:val="12"/>
                              </w:rPr>
                            </w:pPr>
                          </w:p>
                          <w:p w:rsidR="00CA4F80" w:rsidRDefault="00CA4F80">
                            <w:pPr>
                              <w:jc w:val="center"/>
                              <w:rPr>
                                <w:rFonts w:ascii="Arial" w:hAnsi="Arial"/>
                                <w:sz w:val="12"/>
                              </w:rPr>
                            </w:pPr>
                            <w:r>
                              <w:rPr>
                                <w:rFonts w:ascii="Arial" w:hAnsi="Arial"/>
                                <w:sz w:val="12"/>
                              </w:rPr>
                              <w:t xml:space="preserve">Asistente  Administrativo I  </w:t>
                            </w:r>
                          </w:p>
                          <w:p w:rsidR="00CA4F80" w:rsidRDefault="00CA4F80">
                            <w:pPr>
                              <w:numPr>
                                <w:ins w:id="27" w:author="fbautista" w:date="2006-10-14T11:54:00Z"/>
                              </w:numPr>
                              <w:jc w:val="center"/>
                              <w:rPr>
                                <w:rFonts w:ascii="Arial" w:hAnsi="Arial"/>
                                <w:sz w:val="14"/>
                              </w:rPr>
                            </w:pPr>
                            <w:r>
                              <w:rPr>
                                <w:rFonts w:ascii="Arial" w:hAnsi="Arial"/>
                                <w:sz w:val="14"/>
                              </w:rPr>
                              <w:t>(1)</w:t>
                            </w: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706880" behindDoc="0" locked="0" layoutInCell="1" allowOverlap="1">
                      <wp:simplePos x="0" y="0"/>
                      <wp:positionH relativeFrom="column">
                        <wp:posOffset>2397125</wp:posOffset>
                      </wp:positionH>
                      <wp:positionV relativeFrom="paragraph">
                        <wp:posOffset>-2540</wp:posOffset>
                      </wp:positionV>
                      <wp:extent cx="997585" cy="748030"/>
                      <wp:effectExtent l="0" t="0" r="0" b="0"/>
                      <wp:wrapNone/>
                      <wp:docPr id="304" name="Text Box 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7480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A4F80" w:rsidRDefault="00CA4F80">
                                  <w:pPr>
                                    <w:jc w:val="center"/>
                                    <w:rPr>
                                      <w:rFonts w:ascii="Arial" w:hAnsi="Arial"/>
                                      <w:sz w:val="12"/>
                                    </w:rPr>
                                  </w:pPr>
                                  <w:r>
                                    <w:rPr>
                                      <w:rFonts w:ascii="Arial" w:hAnsi="Arial"/>
                                      <w:snapToGrid w:val="0"/>
                                      <w:color w:val="000000"/>
                                      <w:sz w:val="12"/>
                                      <w:lang w:val="es-ES" w:eastAsia="es-ES"/>
                                    </w:rPr>
                                    <w:t xml:space="preserve">Coordinador </w:t>
                                  </w:r>
                                  <w:r>
                                    <w:rPr>
                                      <w:rFonts w:ascii="Arial" w:hAnsi="Arial"/>
                                      <w:sz w:val="12"/>
                                    </w:rPr>
                                    <w:t xml:space="preserve">Equipo de Programación, Beneficios y Pensiones  </w:t>
                                  </w:r>
                                </w:p>
                                <w:p w:rsidR="00CA4F80" w:rsidRDefault="00CA4F80">
                                  <w:pPr>
                                    <w:jc w:val="center"/>
                                    <w:rPr>
                                      <w:rFonts w:ascii="Arial" w:hAnsi="Arial"/>
                                      <w:sz w:val="12"/>
                                    </w:rPr>
                                  </w:pPr>
                                </w:p>
                                <w:p w:rsidR="00CA4F80" w:rsidRDefault="00CA4F80">
                                  <w:pPr>
                                    <w:jc w:val="center"/>
                                    <w:rPr>
                                      <w:rFonts w:ascii="Arial" w:hAnsi="Arial"/>
                                      <w:snapToGrid w:val="0"/>
                                      <w:color w:val="000000"/>
                                      <w:sz w:val="12"/>
                                      <w:lang w:val="es-ES" w:eastAsia="es-ES"/>
                                    </w:rPr>
                                  </w:pPr>
                                  <w:r>
                                    <w:rPr>
                                      <w:rFonts w:ascii="Arial" w:hAnsi="Arial"/>
                                      <w:snapToGrid w:val="0"/>
                                      <w:color w:val="000000"/>
                                      <w:sz w:val="12"/>
                                      <w:lang w:val="es-ES" w:eastAsia="es-ES"/>
                                    </w:rPr>
                                    <w:t xml:space="preserve">Asistente  Administrativo  I </w:t>
                                  </w:r>
                                </w:p>
                                <w:p w:rsidR="00CA4F80" w:rsidRDefault="00CA4F80">
                                  <w:pPr>
                                    <w:jc w:val="center"/>
                                    <w:rPr>
                                      <w:b/>
                                      <w:i/>
                                      <w:sz w:val="12"/>
                                    </w:rPr>
                                  </w:pPr>
                                  <w:r>
                                    <w:rPr>
                                      <w:rFonts w:ascii="Arial" w:hAnsi="Arial"/>
                                      <w:snapToGrid w:val="0"/>
                                      <w:color w:val="000000"/>
                                      <w:sz w:val="12"/>
                                      <w:lang w:val="es-ES" w:eastAsia="es-ES"/>
                                    </w:rPr>
                                    <w:t xml:space="preserve"> </w:t>
                                  </w:r>
                                  <w:r>
                                    <w:rPr>
                                      <w:rFonts w:ascii="Arial" w:hAnsi="Arial"/>
                                      <w:sz w:val="12"/>
                                    </w:rPr>
                                    <w:t>(1)</w:t>
                                  </w:r>
                                </w:p>
                                <w:p w:rsidR="00CA4F80" w:rsidRDefault="00CA4F80">
                                  <w:pPr>
                                    <w:rPr>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3" o:spid="_x0000_s1065" type="#_x0000_t202" style="position:absolute;left:0;text-align:left;margin-left:188.75pt;margin-top:-.2pt;width:78.55pt;height:58.9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" filled="f" fillcolor="#ff9">
                      <v:textbox>
                        <w:txbxContent>
                          <w:p w:rsidR="00CA4F80" w:rsidRDefault="00CA4F80">
                            <w:pPr>
                              <w:jc w:val="center"/>
                              <w:rPr>
                                <w:rFonts w:ascii="Arial" w:hAnsi="Arial"/>
                                <w:sz w:val="12"/>
                              </w:rPr>
                            </w:pPr>
                            <w:r>
                              <w:rPr>
                                <w:rFonts w:ascii="Arial" w:hAnsi="Arial"/>
                                <w:snapToGrid w:val="0"/>
                                <w:color w:val="000000"/>
                                <w:sz w:val="12"/>
                                <w:lang w:val="es-ES" w:eastAsia="es-ES"/>
                              </w:rPr>
                              <w:t xml:space="preserve">Coordinador </w:t>
                            </w:r>
                            <w:r>
                              <w:rPr>
                                <w:rFonts w:ascii="Arial" w:hAnsi="Arial"/>
                                <w:sz w:val="12"/>
                              </w:rPr>
                              <w:t xml:space="preserve">Equipo de Programación, Beneficios y Pensiones  </w:t>
                            </w:r>
                          </w:p>
                          <w:p w:rsidR="00CA4F80" w:rsidRDefault="00CA4F80">
                            <w:pPr>
                              <w:jc w:val="center"/>
                              <w:rPr>
                                <w:rFonts w:ascii="Arial" w:hAnsi="Arial"/>
                                <w:sz w:val="12"/>
                              </w:rPr>
                            </w:pPr>
                          </w:p>
                          <w:p w:rsidR="00CA4F80" w:rsidRDefault="00CA4F80">
                            <w:pPr>
                              <w:jc w:val="center"/>
                              <w:rPr>
                                <w:rFonts w:ascii="Arial" w:hAnsi="Arial"/>
                                <w:snapToGrid w:val="0"/>
                                <w:color w:val="000000"/>
                                <w:sz w:val="12"/>
                                <w:lang w:val="es-ES" w:eastAsia="es-ES"/>
                              </w:rPr>
                            </w:pPr>
                            <w:r>
                              <w:rPr>
                                <w:rFonts w:ascii="Arial" w:hAnsi="Arial"/>
                                <w:snapToGrid w:val="0"/>
                                <w:color w:val="000000"/>
                                <w:sz w:val="12"/>
                                <w:lang w:val="es-ES" w:eastAsia="es-ES"/>
                              </w:rPr>
                              <w:t xml:space="preserve">Asistente  Administrativo  I </w:t>
                            </w:r>
                          </w:p>
                          <w:p w:rsidR="00CA4F80" w:rsidRDefault="00CA4F80">
                            <w:pPr>
                              <w:jc w:val="center"/>
                              <w:rPr>
                                <w:b/>
                                <w:i/>
                                <w:sz w:val="12"/>
                              </w:rPr>
                            </w:pPr>
                            <w:r>
                              <w:rPr>
                                <w:rFonts w:ascii="Arial" w:hAnsi="Arial"/>
                                <w:snapToGrid w:val="0"/>
                                <w:color w:val="000000"/>
                                <w:sz w:val="12"/>
                                <w:lang w:val="es-ES" w:eastAsia="es-ES"/>
                              </w:rPr>
                              <w:t xml:space="preserve"> </w:t>
                            </w:r>
                            <w:r>
                              <w:rPr>
                                <w:rFonts w:ascii="Arial" w:hAnsi="Arial"/>
                                <w:sz w:val="12"/>
                              </w:rPr>
                              <w:t>(1)</w:t>
                            </w:r>
                          </w:p>
                          <w:p w:rsidR="00CA4F80" w:rsidRDefault="00CA4F80">
                            <w:pPr>
                              <w:rPr>
                                <w:sz w:val="12"/>
                              </w:rPr>
                            </w:pPr>
                          </w:p>
                        </w:txbxContent>
                      </v:textbox>
                    </v:shape>
                  </w:pict>
                </mc:Fallback>
              </mc:AlternateContent>
            </w: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671040" behindDoc="0" locked="0" layoutInCell="1" allowOverlap="1">
                      <wp:simplePos x="0" y="0"/>
                      <wp:positionH relativeFrom="column">
                        <wp:posOffset>890270</wp:posOffset>
                      </wp:positionH>
                      <wp:positionV relativeFrom="paragraph">
                        <wp:posOffset>132080</wp:posOffset>
                      </wp:positionV>
                      <wp:extent cx="0" cy="114935"/>
                      <wp:effectExtent l="0" t="0" r="0" b="0"/>
                      <wp:wrapNone/>
                      <wp:docPr id="303" name="Line 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D4FBC" id="Line 794"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10.4pt" to="70.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"/>
                  </w:pict>
                </mc:Fallback>
              </mc:AlternateContent>
            </w:r>
            <w:r>
              <w:rPr>
                <w:rFonts w:ascii="Arial" w:hAnsi="Arial" w:cs="Arial"/>
                <w:noProof/>
                <w:color w:val="000000"/>
                <w:lang w:eastAsia="es-PE"/>
              </w:rPr>
              <mc:AlternateContent>
                <mc:Choice Requires="wps">
                  <w:drawing>
                    <wp:anchor distT="0" distB="0" distL="114300" distR="114300" simplePos="0" relativeHeight="251675136" behindDoc="0" locked="0" layoutInCell="1" allowOverlap="1">
                      <wp:simplePos x="0" y="0"/>
                      <wp:positionH relativeFrom="column">
                        <wp:posOffset>1875155</wp:posOffset>
                      </wp:positionH>
                      <wp:positionV relativeFrom="paragraph">
                        <wp:posOffset>120650</wp:posOffset>
                      </wp:positionV>
                      <wp:extent cx="0" cy="114300"/>
                      <wp:effectExtent l="0" t="0" r="0" b="0"/>
                      <wp:wrapNone/>
                      <wp:docPr id="302" name="Line 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49C00" id="Line 799"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5pt,9.5pt" to="147.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TGFQ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"/>
                  </w:pict>
                </mc:Fallback>
              </mc:AlternateContent>
            </w:r>
            <w:r>
              <w:rPr>
                <w:rFonts w:ascii="Arial" w:hAnsi="Arial" w:cs="Arial"/>
                <w:noProof/>
                <w:color w:val="000000"/>
                <w:lang w:eastAsia="es-PE"/>
              </w:rPr>
              <mc:AlternateContent>
                <mc:Choice Requires="wps">
                  <w:drawing>
                    <wp:anchor distT="0" distB="0" distL="114300" distR="114300" simplePos="0" relativeHeight="251664896" behindDoc="0" locked="0" layoutInCell="1" allowOverlap="1">
                      <wp:simplePos x="0" y="0"/>
                      <wp:positionH relativeFrom="column">
                        <wp:posOffset>5894070</wp:posOffset>
                      </wp:positionH>
                      <wp:positionV relativeFrom="paragraph">
                        <wp:posOffset>112395</wp:posOffset>
                      </wp:positionV>
                      <wp:extent cx="0" cy="114300"/>
                      <wp:effectExtent l="0" t="0" r="0" b="0"/>
                      <wp:wrapNone/>
                      <wp:docPr id="301" name="Line 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AEB45" id="Line 78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1pt,8.85pt" to="464.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3Q2FQ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"/>
                  </w:pict>
                </mc:Fallback>
              </mc:AlternateConten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755008" behindDoc="0" locked="0" layoutInCell="1" allowOverlap="1">
                      <wp:simplePos x="0" y="0"/>
                      <wp:positionH relativeFrom="column">
                        <wp:posOffset>1383030</wp:posOffset>
                      </wp:positionH>
                      <wp:positionV relativeFrom="paragraph">
                        <wp:posOffset>90170</wp:posOffset>
                      </wp:positionV>
                      <wp:extent cx="0" cy="1485900"/>
                      <wp:effectExtent l="0" t="0" r="0" b="0"/>
                      <wp:wrapNone/>
                      <wp:docPr id="300" name="Line 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7B8F9" id="Line 979" o:spid="_x0000_s1026" style="position:absolute;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9pt,7.1pt" to="108.9pt,1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"/>
                  </w:pict>
                </mc:Fallback>
              </mc:AlternateContent>
            </w:r>
            <w:r>
              <w:rPr>
                <w:rFonts w:ascii="Arial" w:hAnsi="Arial" w:cs="Arial"/>
                <w:noProof/>
                <w:color w:val="000000"/>
                <w:lang w:eastAsia="es-PE"/>
              </w:rPr>
              <mc:AlternateContent>
                <mc:Choice Requires="wps">
                  <w:drawing>
                    <wp:anchor distT="0" distB="0" distL="114300" distR="114300" simplePos="0" relativeHeight="251668992" behindDoc="0" locked="0" layoutInCell="1" allowOverlap="1">
                      <wp:simplePos x="0" y="0"/>
                      <wp:positionH relativeFrom="column">
                        <wp:posOffset>5444490</wp:posOffset>
                      </wp:positionH>
                      <wp:positionV relativeFrom="paragraph">
                        <wp:posOffset>78105</wp:posOffset>
                      </wp:positionV>
                      <wp:extent cx="0" cy="2674620"/>
                      <wp:effectExtent l="0" t="0" r="0" b="0"/>
                      <wp:wrapNone/>
                      <wp:docPr id="299" name="Line 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4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19A23" id="Line 79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7pt,6.15pt" to="428.7pt,2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"/>
                  </w:pict>
                </mc:Fallback>
              </mc:AlternateContent>
            </w:r>
            <w:r>
              <w:rPr>
                <w:rFonts w:ascii="Arial" w:hAnsi="Arial" w:cs="Arial"/>
                <w:noProof/>
                <w:color w:val="000000"/>
                <w:lang w:eastAsia="es-PE"/>
              </w:rPr>
              <mc:AlternateContent>
                <mc:Choice Requires="wps">
                  <w:drawing>
                    <wp:anchor distT="0" distB="0" distL="114300" distR="114300" simplePos="0" relativeHeight="251662848" behindDoc="0" locked="0" layoutInCell="1" allowOverlap="1">
                      <wp:simplePos x="0" y="0"/>
                      <wp:positionH relativeFrom="column">
                        <wp:posOffset>4445635</wp:posOffset>
                      </wp:positionH>
                      <wp:positionV relativeFrom="paragraph">
                        <wp:posOffset>102870</wp:posOffset>
                      </wp:positionV>
                      <wp:extent cx="0" cy="313055"/>
                      <wp:effectExtent l="0" t="0" r="0" b="0"/>
                      <wp:wrapNone/>
                      <wp:docPr id="298" name="Line 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4B5F9" id="Line 78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05pt,8.1pt" to="350.0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WhEwIAACs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"/>
                  </w:pict>
                </mc:Fallback>
              </mc:AlternateContent>
            </w:r>
            <w:r>
              <w:rPr>
                <w:rFonts w:ascii="Arial" w:hAnsi="Arial" w:cs="Arial"/>
                <w:noProof/>
                <w:color w:val="000000"/>
                <w:lang w:eastAsia="es-PE"/>
              </w:rPr>
              <mc:AlternateContent>
                <mc:Choice Requires="wps">
                  <w:drawing>
                    <wp:anchor distT="0" distB="0" distL="114300" distR="114300" simplePos="0" relativeHeight="251663872" behindDoc="0" locked="0" layoutInCell="1" allowOverlap="1">
                      <wp:simplePos x="0" y="0"/>
                      <wp:positionH relativeFrom="column">
                        <wp:posOffset>4443730</wp:posOffset>
                      </wp:positionH>
                      <wp:positionV relativeFrom="paragraph">
                        <wp:posOffset>106680</wp:posOffset>
                      </wp:positionV>
                      <wp:extent cx="457200" cy="0"/>
                      <wp:effectExtent l="0" t="0" r="0" b="0"/>
                      <wp:wrapNone/>
                      <wp:docPr id="297" name="Line 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49BA3" id="Line 78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9pt,8.4pt" to="385.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l0FA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"/>
                  </w:pict>
                </mc:Fallback>
              </mc:AlternateContent>
            </w:r>
            <w:r>
              <w:rPr>
                <w:rFonts w:ascii="Arial" w:hAnsi="Arial" w:cs="Arial"/>
                <w:noProof/>
                <w:color w:val="000000"/>
                <w:lang w:eastAsia="es-PE"/>
              </w:rPr>
              <mc:AlternateContent>
                <mc:Choice Requires="wps">
                  <w:drawing>
                    <wp:anchor distT="0" distB="0" distL="114300" distR="114300" simplePos="0" relativeHeight="251661824" behindDoc="0" locked="0" layoutInCell="1" allowOverlap="1">
                      <wp:simplePos x="0" y="0"/>
                      <wp:positionH relativeFrom="column">
                        <wp:posOffset>4899660</wp:posOffset>
                      </wp:positionH>
                      <wp:positionV relativeFrom="paragraph">
                        <wp:posOffset>-8255</wp:posOffset>
                      </wp:positionV>
                      <wp:extent cx="0" cy="114300"/>
                      <wp:effectExtent l="0" t="0" r="0" b="0"/>
                      <wp:wrapNone/>
                      <wp:docPr id="296" name="Line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558E1" id="Line 78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8pt,-.65pt" to="385.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KwFgIAACs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"/>
                  </w:pict>
                </mc:Fallback>
              </mc:AlternateContent>
            </w:r>
            <w:r>
              <w:rPr>
                <w:rFonts w:ascii="Arial" w:hAnsi="Arial" w:cs="Arial"/>
                <w:noProof/>
                <w:color w:val="000000"/>
                <w:lang w:eastAsia="es-PE"/>
              </w:rPr>
              <mc:AlternateContent>
                <mc:Choice Requires="wps">
                  <w:drawing>
                    <wp:anchor distT="0" distB="0" distL="114300" distR="114300" simplePos="0" relativeHeight="251673088" behindDoc="0" locked="0" layoutInCell="1" allowOverlap="1">
                      <wp:simplePos x="0" y="0"/>
                      <wp:positionH relativeFrom="column">
                        <wp:posOffset>321945</wp:posOffset>
                      </wp:positionH>
                      <wp:positionV relativeFrom="paragraph">
                        <wp:posOffset>118110</wp:posOffset>
                      </wp:positionV>
                      <wp:extent cx="0" cy="883285"/>
                      <wp:effectExtent l="0" t="0" r="0" b="0"/>
                      <wp:wrapNone/>
                      <wp:docPr id="295" name="Line 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83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E94E8" id="Line 796"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9.3pt" to="25.35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"/>
                  </w:pict>
                </mc:Fallback>
              </mc:AlternateContent>
            </w:r>
            <w:r>
              <w:rPr>
                <w:rFonts w:ascii="Arial" w:hAnsi="Arial" w:cs="Arial"/>
                <w:noProof/>
                <w:color w:val="000000"/>
                <w:lang w:eastAsia="es-PE"/>
              </w:rPr>
              <mc:AlternateContent>
                <mc:Choice Requires="wps">
                  <w:drawing>
                    <wp:anchor distT="0" distB="0" distL="114300" distR="114300" simplePos="0" relativeHeight="251674112" behindDoc="0" locked="0" layoutInCell="1" allowOverlap="1">
                      <wp:simplePos x="0" y="0"/>
                      <wp:positionH relativeFrom="column">
                        <wp:posOffset>335915</wp:posOffset>
                      </wp:positionH>
                      <wp:positionV relativeFrom="paragraph">
                        <wp:posOffset>113665</wp:posOffset>
                      </wp:positionV>
                      <wp:extent cx="552450" cy="0"/>
                      <wp:effectExtent l="0" t="0" r="0" b="0"/>
                      <wp:wrapNone/>
                      <wp:docPr id="294" name="Line 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2A091" id="Line 797"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5pt,8.95pt" to="69.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FXFQ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"/>
                  </w:pict>
                </mc:Fallback>
              </mc:AlternateContent>
            </w:r>
            <w:r>
              <w:rPr>
                <w:rFonts w:ascii="Arial" w:hAnsi="Arial" w:cs="Arial"/>
                <w:noProof/>
                <w:color w:val="000000"/>
                <w:lang w:eastAsia="es-PE"/>
              </w:rPr>
              <mc:AlternateContent>
                <mc:Choice Requires="wps">
                  <w:drawing>
                    <wp:anchor distT="0" distB="0" distL="114300" distR="114300" simplePos="0" relativeHeight="251677184" behindDoc="0" locked="0" layoutInCell="1" allowOverlap="1">
                      <wp:simplePos x="0" y="0"/>
                      <wp:positionH relativeFrom="column">
                        <wp:posOffset>1422400</wp:posOffset>
                      </wp:positionH>
                      <wp:positionV relativeFrom="paragraph">
                        <wp:posOffset>91440</wp:posOffset>
                      </wp:positionV>
                      <wp:extent cx="457200" cy="0"/>
                      <wp:effectExtent l="0" t="0" r="0" b="0"/>
                      <wp:wrapNone/>
                      <wp:docPr id="293" name="Lin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82637" id="Line 801"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7.2pt" to="14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kh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"/>
                  </w:pict>
                </mc:Fallback>
              </mc:AlternateContent>
            </w:r>
            <w:r>
              <w:rPr>
                <w:rFonts w:ascii="Arial" w:hAnsi="Arial" w:cs="Arial"/>
                <w:noProof/>
                <w:color w:val="000000"/>
                <w:lang w:eastAsia="es-PE"/>
              </w:rPr>
              <mc:AlternateContent>
                <mc:Choice Requires="wps">
                  <w:drawing>
                    <wp:anchor distT="0" distB="0" distL="114300" distR="114300" simplePos="0" relativeHeight="251694592" behindDoc="0" locked="0" layoutInCell="1" allowOverlap="1">
                      <wp:simplePos x="0" y="0"/>
                      <wp:positionH relativeFrom="column">
                        <wp:posOffset>2407285</wp:posOffset>
                      </wp:positionH>
                      <wp:positionV relativeFrom="paragraph">
                        <wp:posOffset>110490</wp:posOffset>
                      </wp:positionV>
                      <wp:extent cx="0" cy="961390"/>
                      <wp:effectExtent l="0" t="0" r="0" b="0"/>
                      <wp:wrapNone/>
                      <wp:docPr id="292" name="Line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1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F3411" id="Line 819"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5pt,8.7pt" to="189.55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"/>
                  </w:pict>
                </mc:Fallback>
              </mc:AlternateContent>
            </w:r>
            <w:r>
              <w:rPr>
                <w:rFonts w:ascii="Arial" w:hAnsi="Arial" w:cs="Arial"/>
                <w:noProof/>
                <w:color w:val="000000"/>
                <w:lang w:eastAsia="es-PE"/>
              </w:rPr>
              <mc:AlternateContent>
                <mc:Choice Requires="wps">
                  <w:drawing>
                    <wp:anchor distT="0" distB="0" distL="114300" distR="114300" simplePos="0" relativeHeight="251666944" behindDoc="0" locked="0" layoutInCell="1" allowOverlap="1">
                      <wp:simplePos x="0" y="0"/>
                      <wp:positionH relativeFrom="column">
                        <wp:posOffset>5438140</wp:posOffset>
                      </wp:positionH>
                      <wp:positionV relativeFrom="paragraph">
                        <wp:posOffset>81915</wp:posOffset>
                      </wp:positionV>
                      <wp:extent cx="457200" cy="0"/>
                      <wp:effectExtent l="0" t="0" r="0" b="0"/>
                      <wp:wrapNone/>
                      <wp:docPr id="291"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1CE6E" id="Line 788"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2pt,6.45pt" to="464.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QD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"/>
                  </w:pict>
                </mc:Fallback>
              </mc:AlternateContent>
            </w:r>
            <w:r>
              <w:rPr>
                <w:rFonts w:ascii="Arial" w:hAnsi="Arial" w:cs="Arial"/>
                <w:noProof/>
                <w:color w:val="000000"/>
                <w:lang w:eastAsia="es-PE"/>
              </w:rPr>
              <mc:AlternateContent>
                <mc:Choice Requires="wpg">
                  <w:drawing>
                    <wp:anchor distT="0" distB="0" distL="114300" distR="114300" simplePos="0" relativeHeight="251659776" behindDoc="0" locked="0" layoutInCell="1" allowOverlap="1">
                      <wp:simplePos x="0" y="0"/>
                      <wp:positionH relativeFrom="column">
                        <wp:posOffset>3442970</wp:posOffset>
                      </wp:positionH>
                      <wp:positionV relativeFrom="paragraph">
                        <wp:posOffset>14605</wp:posOffset>
                      </wp:positionV>
                      <wp:extent cx="460375" cy="1028065"/>
                      <wp:effectExtent l="0" t="0" r="0" b="0"/>
                      <wp:wrapNone/>
                      <wp:docPr id="285" name="Group 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375" cy="1028065"/>
                                <a:chOff x="6701" y="7974"/>
                                <a:chExt cx="725" cy="1621"/>
                              </a:xfrm>
                            </wpg:grpSpPr>
                            <wps:wsp>
                              <wps:cNvPr id="286" name="Line 775"/>
                              <wps:cNvCnPr>
                                <a:cxnSpLocks noChangeShapeType="1"/>
                              </wps:cNvCnPr>
                              <wps:spPr bwMode="auto">
                                <a:xfrm>
                                  <a:off x="6701" y="863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Line 776"/>
                              <wps:cNvCnPr>
                                <a:cxnSpLocks noChangeShapeType="1"/>
                              </wps:cNvCnPr>
                              <wps:spPr bwMode="auto">
                                <a:xfrm>
                                  <a:off x="7424" y="797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Line 777"/>
                              <wps:cNvCnPr>
                                <a:cxnSpLocks noChangeShapeType="1"/>
                              </wps:cNvCnPr>
                              <wps:spPr bwMode="auto">
                                <a:xfrm>
                                  <a:off x="6706" y="959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Line 778"/>
                              <wps:cNvCnPr>
                                <a:cxnSpLocks noChangeShapeType="1"/>
                              </wps:cNvCnPr>
                              <wps:spPr bwMode="auto">
                                <a:xfrm>
                                  <a:off x="6704" y="8152"/>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Line 779"/>
                              <wps:cNvCnPr>
                                <a:cxnSpLocks noChangeShapeType="1"/>
                              </wps:cNvCnPr>
                              <wps:spPr bwMode="auto">
                                <a:xfrm>
                                  <a:off x="6706" y="815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9E9403" id="Group 774" o:spid="_x0000_s1026" style="position:absolute;margin-left:271.1pt;margin-top:1.15pt;width:36.25pt;height:80.95pt;z-index:251659776" coordorigin="6701,7974" coordsize="725,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">
                      <v:line id="Line 775" o:spid="_x0000_s1027" style="position:absolute;visibility:visible;mso-wrap-style:square" from="6701,8636" to="6881,8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pfF8YAAADcAAAADwAAAGRycy9kb3ducmV2LnhtbESPQWvCQBSE70L/w/IK3nSjQpDUVUQR&#10;tIeittAen9nXJG32bdjdJum/dwXB4zAz3zCLVW9q0ZLzlWUFk3ECgji3uuJCwcf7bjQH4QOyxtoy&#10;KfgnD6vl02CBmbYdn6g9h0JECPsMFZQhNJmUPi/JoB/bhjh639YZDFG6QmqHXYSbWk6TJJUGK44L&#10;JTa0KSn/Pf8ZBW+zY9quD6/7/vOQXvLt6fL10zmlhs/9+gVEoD48wvf2XiuYzl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qXxfGAAAA3AAAAA8AAAAAAAAA&#10;AAAAAAAAoQIAAGRycy9kb3ducmV2LnhtbFBLBQYAAAAABAAEAPkAAACUAwAAAAA=&#10;"/>
                      <v:line id="Line 776" o:spid="_x0000_s1028" style="position:absolute;visibility:visible;mso-wrap-style:square" from="7424,7974" to="7424,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6jMYAAADcAAAADwAAAGRycy9kb3ducmV2LnhtbESPQWvCQBSE7wX/w/KE3uqmFlJJXUUU&#10;QT2Uagvt8Zl9TVKzb8PumqT/3hUEj8PMfMNM572pRUvOV5YVPI8SEMS51RUXCr4+108TED4ga6wt&#10;k4J/8jCfDR6mmGnb8Z7aQyhEhLDPUEEZQpNJ6fOSDPqRbYij92udwRClK6R22EW4qeU4SVJpsOK4&#10;UGJDy5Ly0+FsFLy/fKTtYrvb9N/b9Jiv9sefv84p9TjsF28gAvXhHr61N1rBePIK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ozGAAAA3AAAAA8AAAAAAAAA&#10;AAAAAAAAoQIAAGRycy9kb3ducmV2LnhtbFBLBQYAAAAABAAEAPkAAACUAwAAAAA=&#10;"/>
                      <v:line id="Line 777" o:spid="_x0000_s1029" style="position:absolute;visibility:visible;mso-wrap-style:square" from="6706,9595" to="6886,9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lu/sMAAADcAAAADwAAAGRycy9kb3ducmV2LnhtbERPz2vCMBS+C/4P4Qm7aaqDItUoogx0&#10;hzGdoMdn82yrzUtJsrb775fDYMeP7/dy3ZtatOR8ZVnBdJKAIM6trrhQcP56G89B+ICssbZMCn7I&#10;w3o1HCwx07bjI7WnUIgYwj5DBWUITSalz0sy6Ce2IY7c3TqDIUJXSO2wi+GmlrMkSaXBimNDiQ1t&#10;S8qfp2+j4OP1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5bv7DAAAA3AAAAA8AAAAAAAAAAAAA&#10;AAAAoQIAAGRycy9kb3ducmV2LnhtbFBLBQYAAAAABAAEAPkAAACRAwAAAAA=&#10;"/>
                      <v:line id="Line 778" o:spid="_x0000_s1030" style="position:absolute;visibility:visible;mso-wrap-style:square" from="6704,8152" to="6704,9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LZcYAAADcAAAADwAAAGRycy9kb3ducmV2LnhtbESPQWvCQBSE7wX/w/KE3upGC0FTVxGl&#10;oD2UqoX2+Mw+k2j2bdjdJum/7xYEj8PMfMPMl72pRUvOV5YVjEcJCOLc6ooLBZ/H16cpCB+QNdaW&#10;ScEveVguBg9zzLTteE/tIRQiQthnqKAMocmk9HlJBv3INsTRO1tnMETpCqkddhFuajlJklQarDgu&#10;lNjQuqT8evgxCt6fP9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1y2XGAAAA3AAAAA8AAAAAAAAA&#10;AAAAAAAAoQIAAGRycy9kb3ducmV2LnhtbFBLBQYAAAAABAAEAPkAAACUAwAAAAA=&#10;"/>
                      <v:line id="Line 779" o:spid="_x0000_s1031" style="position:absolute;visibility:visible;mso-wrap-style:square" from="6706,8155" to="7426,8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b0JcQAAADcAAAADwAAAGRycy9kb3ducmV2LnhtbERPy2rCQBTdF/yH4Qru6kSF0EZHEUtB&#10;uyj1Abq8Zq5JNHMnzEyT9O87i0KXh/NerHpTi5acrywrmIwTEMS51RUXCk7H9+cXED4ga6wtk4If&#10;8rBaDp4WmGnb8Z7aQyhEDGGfoYIyhCaT0uclGfRj2xBH7madwRChK6R22MVwU8tpkqTSYMWxocSG&#10;NiXlj8O3UfA5+0rb9e5j25936TV/218v984pNRr26zmIQH34F/+5t1rB9D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1vQlxAAAANwAAAAPAAAAAAAAAAAA&#10;AAAAAKECAABkcnMvZG93bnJldi54bWxQSwUGAAAAAAQABAD5AAAAkgMAAAAA&#10;"/>
                    </v:group>
                  </w:pict>
                </mc:Fallback>
              </mc:AlternateContent>
            </w:r>
            <w:r>
              <w:rPr>
                <w:rFonts w:ascii="Arial" w:hAnsi="Arial" w:cs="Arial"/>
                <w:noProof/>
                <w:color w:val="000000"/>
                <w:lang w:eastAsia="es-PE"/>
              </w:rPr>
              <mc:AlternateContent>
                <mc:Choice Requires="wps">
                  <w:drawing>
                    <wp:anchor distT="0" distB="0" distL="114300" distR="114300" simplePos="0" relativeHeight="251681280" behindDoc="0" locked="0" layoutInCell="1" allowOverlap="1">
                      <wp:simplePos x="0" y="0"/>
                      <wp:positionH relativeFrom="column">
                        <wp:posOffset>2404110</wp:posOffset>
                      </wp:positionH>
                      <wp:positionV relativeFrom="paragraph">
                        <wp:posOffset>122555</wp:posOffset>
                      </wp:positionV>
                      <wp:extent cx="504825" cy="0"/>
                      <wp:effectExtent l="0" t="0" r="0" b="0"/>
                      <wp:wrapNone/>
                      <wp:docPr id="284" name="Line 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A0C80" id="Line 806" o:spid="_x0000_s1026" style="position:absolute;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9.65pt" to="229.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"/>
                  </w:pict>
                </mc:Fallback>
              </mc:AlternateContent>
            </w:r>
            <w:r>
              <w:rPr>
                <w:rFonts w:ascii="Arial" w:hAnsi="Arial" w:cs="Arial"/>
                <w:noProof/>
                <w:color w:val="000000"/>
                <w:lang w:eastAsia="es-PE"/>
              </w:rPr>
              <mc:AlternateContent>
                <mc:Choice Requires="wps">
                  <w:drawing>
                    <wp:anchor distT="0" distB="0" distL="114300" distR="114300" simplePos="0" relativeHeight="251680256" behindDoc="0" locked="0" layoutInCell="1" allowOverlap="1">
                      <wp:simplePos x="0" y="0"/>
                      <wp:positionH relativeFrom="column">
                        <wp:posOffset>2910840</wp:posOffset>
                      </wp:positionH>
                      <wp:positionV relativeFrom="paragraph">
                        <wp:posOffset>8255</wp:posOffset>
                      </wp:positionV>
                      <wp:extent cx="0" cy="113665"/>
                      <wp:effectExtent l="0" t="0" r="0" b="0"/>
                      <wp:wrapNone/>
                      <wp:docPr id="283" name="Line 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0D6DD" id="Line 805"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pt,.65pt" to="229.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"/>
                  </w:pict>
                </mc:Fallback>
              </mc:AlternateConten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696640" behindDoc="0" locked="0" layoutInCell="1" allowOverlap="1">
                      <wp:simplePos x="0" y="0"/>
                      <wp:positionH relativeFrom="column">
                        <wp:posOffset>1489075</wp:posOffset>
                      </wp:positionH>
                      <wp:positionV relativeFrom="paragraph">
                        <wp:posOffset>46990</wp:posOffset>
                      </wp:positionV>
                      <wp:extent cx="829310" cy="455295"/>
                      <wp:effectExtent l="0" t="0" r="0" b="0"/>
                      <wp:wrapNone/>
                      <wp:docPr id="282" name="Text Box 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455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A4F80" w:rsidRDefault="00CA4F80">
                                  <w:pPr>
                                    <w:jc w:val="center"/>
                                    <w:rPr>
                                      <w:rFonts w:ascii="Arial" w:hAnsi="Arial"/>
                                      <w:sz w:val="14"/>
                                    </w:rPr>
                                  </w:pPr>
                                  <w:r>
                                    <w:rPr>
                                      <w:rFonts w:ascii="Arial" w:hAnsi="Arial"/>
                                      <w:snapToGrid w:val="0"/>
                                      <w:color w:val="000000"/>
                                      <w:sz w:val="14"/>
                                      <w:lang w:val="es-ES" w:eastAsia="es-ES"/>
                                    </w:rPr>
                                    <w:t>Técnico Administrativo II</w:t>
                                  </w:r>
                                  <w:r>
                                    <w:rPr>
                                      <w:rFonts w:ascii="Arial" w:hAnsi="Arial"/>
                                      <w:sz w:val="14"/>
                                    </w:rPr>
                                    <w:t xml:space="preserve"> (</w:t>
                                  </w:r>
                                  <w:ins w:id="28" w:author="fbautista" w:date="2006-10-14T13:01:00Z">
                                    <w:r>
                                      <w:rPr>
                                        <w:rFonts w:ascii="Arial" w:hAnsi="Arial"/>
                                        <w:sz w:val="14"/>
                                      </w:rPr>
                                      <w:t>1</w:t>
                                    </w:r>
                                  </w:ins>
                                  <w:r>
                                    <w:rPr>
                                      <w:rFonts w:ascii="Arial" w:hAnsi="Arial"/>
                                      <w:sz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2" o:spid="_x0000_s1066" type="#_x0000_t202" style="position:absolute;left:0;text-align:left;margin-left:117.25pt;margin-top:3.7pt;width:65.3pt;height:35.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" filled="f" fillcolor="#ff9">
                      <v:textbox>
                        <w:txbxContent>
                          <w:p w:rsidR="00CA4F80" w:rsidRDefault="00CA4F80">
                            <w:pPr>
                              <w:jc w:val="center"/>
                              <w:rPr>
                                <w:rFonts w:ascii="Arial" w:hAnsi="Arial"/>
                                <w:sz w:val="14"/>
                              </w:rPr>
                            </w:pPr>
                            <w:r>
                              <w:rPr>
                                <w:rFonts w:ascii="Arial" w:hAnsi="Arial"/>
                                <w:snapToGrid w:val="0"/>
                                <w:color w:val="000000"/>
                                <w:sz w:val="14"/>
                                <w:lang w:val="es-ES" w:eastAsia="es-ES"/>
                              </w:rPr>
                              <w:t>Técnico Administrativo II</w:t>
                            </w:r>
                            <w:r>
                              <w:rPr>
                                <w:rFonts w:ascii="Arial" w:hAnsi="Arial"/>
                                <w:sz w:val="14"/>
                              </w:rPr>
                              <w:t xml:space="preserve"> (</w:t>
                            </w:r>
                            <w:ins w:id="29" w:author="fbautista" w:date="2006-10-14T13:01:00Z">
                              <w:r>
                                <w:rPr>
                                  <w:rFonts w:ascii="Arial" w:hAnsi="Arial"/>
                                  <w:sz w:val="14"/>
                                </w:rPr>
                                <w:t>1</w:t>
                              </w:r>
                            </w:ins>
                            <w:r>
                              <w:rPr>
                                <w:rFonts w:ascii="Arial" w:hAnsi="Arial"/>
                                <w:sz w:val="14"/>
                              </w:rPr>
                              <w:t>)</w:t>
                            </w: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712000" behindDoc="0" locked="0" layoutInCell="1" allowOverlap="1">
                      <wp:simplePos x="0" y="0"/>
                      <wp:positionH relativeFrom="column">
                        <wp:posOffset>4523105</wp:posOffset>
                      </wp:positionH>
                      <wp:positionV relativeFrom="paragraph">
                        <wp:posOffset>47625</wp:posOffset>
                      </wp:positionV>
                      <wp:extent cx="841375" cy="485140"/>
                      <wp:effectExtent l="0" t="0" r="0" b="0"/>
                      <wp:wrapNone/>
                      <wp:docPr id="281"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85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A4F80" w:rsidRDefault="00CA4F80">
                                  <w:pPr>
                                    <w:jc w:val="center"/>
                                    <w:rPr>
                                      <w:rFonts w:ascii="Arial" w:hAnsi="Arial"/>
                                      <w:sz w:val="14"/>
                                    </w:rPr>
                                  </w:pPr>
                                  <w:r>
                                    <w:rPr>
                                      <w:rFonts w:ascii="Arial" w:hAnsi="Arial"/>
                                      <w:snapToGrid w:val="0"/>
                                      <w:color w:val="000000"/>
                                      <w:sz w:val="14"/>
                                      <w:lang w:val="es-ES" w:eastAsia="es-ES"/>
                                    </w:rPr>
                                    <w:t>Técnico Administrativo</w:t>
                                  </w:r>
                                  <w:ins w:id="30" w:author="fbautista" w:date="2006-10-14T12:59:00Z">
                                    <w:r>
                                      <w:rPr>
                                        <w:rFonts w:ascii="Arial" w:hAnsi="Arial"/>
                                        <w:snapToGrid w:val="0"/>
                                        <w:color w:val="000000"/>
                                        <w:sz w:val="14"/>
                                        <w:lang w:val="es-ES" w:eastAsia="es-ES"/>
                                      </w:rPr>
                                      <w:t xml:space="preserve"> </w:t>
                                    </w:r>
                                  </w:ins>
                                  <w:r>
                                    <w:rPr>
                                      <w:rFonts w:ascii="Arial" w:hAnsi="Arial"/>
                                      <w:snapToGrid w:val="0"/>
                                      <w:color w:val="000000"/>
                                      <w:sz w:val="14"/>
                                      <w:lang w:val="es-ES" w:eastAsia="es-ES"/>
                                    </w:rPr>
                                    <w:t>I</w:t>
                                  </w:r>
                                  <w:r>
                                    <w:rPr>
                                      <w:rFonts w:ascii="Arial" w:hAnsi="Arial"/>
                                      <w:sz w:val="14"/>
                                    </w:rPr>
                                    <w:t xml:space="preserve"> (</w:t>
                                  </w:r>
                                  <w:ins w:id="31" w:author="fbautista" w:date="2006-10-14T13:06:00Z">
                                    <w:r>
                                      <w:rPr>
                                        <w:rFonts w:ascii="Arial" w:hAnsi="Arial"/>
                                        <w:sz w:val="14"/>
                                      </w:rPr>
                                      <w:t>2</w:t>
                                    </w:r>
                                  </w:ins>
                                  <w:r>
                                    <w:rPr>
                                      <w:rFonts w:ascii="Arial" w:hAnsi="Arial"/>
                                      <w:sz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8" o:spid="_x0000_s1067" type="#_x0000_t202" style="position:absolute;left:0;text-align:left;margin-left:356.15pt;margin-top:3.75pt;width:66.25pt;height:38.2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" filled="f" fillcolor="#ff9">
                      <v:textbox>
                        <w:txbxContent>
                          <w:p w:rsidR="00CA4F80" w:rsidRDefault="00CA4F80">
                            <w:pPr>
                              <w:jc w:val="center"/>
                              <w:rPr>
                                <w:rFonts w:ascii="Arial" w:hAnsi="Arial"/>
                                <w:sz w:val="14"/>
                              </w:rPr>
                            </w:pPr>
                            <w:r>
                              <w:rPr>
                                <w:rFonts w:ascii="Arial" w:hAnsi="Arial"/>
                                <w:snapToGrid w:val="0"/>
                                <w:color w:val="000000"/>
                                <w:sz w:val="14"/>
                                <w:lang w:val="es-ES" w:eastAsia="es-ES"/>
                              </w:rPr>
                              <w:t>Técnico Administrativo</w:t>
                            </w:r>
                            <w:ins w:id="32" w:author="fbautista" w:date="2006-10-14T12:59:00Z">
                              <w:r>
                                <w:rPr>
                                  <w:rFonts w:ascii="Arial" w:hAnsi="Arial"/>
                                  <w:snapToGrid w:val="0"/>
                                  <w:color w:val="000000"/>
                                  <w:sz w:val="14"/>
                                  <w:lang w:val="es-ES" w:eastAsia="es-ES"/>
                                </w:rPr>
                                <w:t xml:space="preserve"> </w:t>
                              </w:r>
                            </w:ins>
                            <w:r>
                              <w:rPr>
                                <w:rFonts w:ascii="Arial" w:hAnsi="Arial"/>
                                <w:snapToGrid w:val="0"/>
                                <w:color w:val="000000"/>
                                <w:sz w:val="14"/>
                                <w:lang w:val="es-ES" w:eastAsia="es-ES"/>
                              </w:rPr>
                              <w:t>I</w:t>
                            </w:r>
                            <w:r>
                              <w:rPr>
                                <w:rFonts w:ascii="Arial" w:hAnsi="Arial"/>
                                <w:sz w:val="14"/>
                              </w:rPr>
                              <w:t xml:space="preserve"> (</w:t>
                            </w:r>
                            <w:ins w:id="33" w:author="fbautista" w:date="2006-10-14T13:06:00Z">
                              <w:r>
                                <w:rPr>
                                  <w:rFonts w:ascii="Arial" w:hAnsi="Arial"/>
                                  <w:sz w:val="14"/>
                                </w:rPr>
                                <w:t>2</w:t>
                              </w:r>
                            </w:ins>
                            <w:r>
                              <w:rPr>
                                <w:rFonts w:ascii="Arial" w:hAnsi="Arial"/>
                                <w:sz w:val="14"/>
                              </w:rPr>
                              <w:t>)</w:t>
                            </w: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695616" behindDoc="0" locked="0" layoutInCell="1" allowOverlap="1">
                      <wp:simplePos x="0" y="0"/>
                      <wp:positionH relativeFrom="column">
                        <wp:posOffset>482600</wp:posOffset>
                      </wp:positionH>
                      <wp:positionV relativeFrom="paragraph">
                        <wp:posOffset>40640</wp:posOffset>
                      </wp:positionV>
                      <wp:extent cx="841375" cy="485775"/>
                      <wp:effectExtent l="0" t="0" r="0" b="0"/>
                      <wp:wrapNone/>
                      <wp:docPr id="280"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85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A4F80" w:rsidRDefault="00CA4F80">
                                  <w:pPr>
                                    <w:jc w:val="center"/>
                                    <w:rPr>
                                      <w:rFonts w:ascii="Arial" w:hAnsi="Arial"/>
                                      <w:sz w:val="14"/>
                                    </w:rPr>
                                  </w:pPr>
                                  <w:r>
                                    <w:rPr>
                                      <w:rFonts w:ascii="Arial" w:hAnsi="Arial"/>
                                      <w:snapToGrid w:val="0"/>
                                      <w:color w:val="000000"/>
                                      <w:sz w:val="14"/>
                                      <w:lang w:val="es-ES" w:eastAsia="es-ES"/>
                                    </w:rPr>
                                    <w:t>Técnico Administrativo</w:t>
                                  </w:r>
                                  <w:r>
                                    <w:rPr>
                                      <w:rFonts w:ascii="Arial" w:hAnsi="Arial"/>
                                      <w:snapToGrid w:val="0"/>
                                      <w:color w:val="000000"/>
                                      <w:lang w:val="es-ES" w:eastAsia="es-ES"/>
                                    </w:rPr>
                                    <w:t xml:space="preserve"> </w:t>
                                  </w:r>
                                  <w:r>
                                    <w:rPr>
                                      <w:rFonts w:ascii="Arial" w:hAnsi="Arial"/>
                                      <w:snapToGrid w:val="0"/>
                                      <w:color w:val="000000"/>
                                      <w:sz w:val="14"/>
                                      <w:lang w:val="es-ES" w:eastAsia="es-ES"/>
                                    </w:rPr>
                                    <w:t>I</w:t>
                                  </w:r>
                                  <w:ins w:id="34" w:author="fbautista" w:date="2006-10-14T12:57:00Z">
                                    <w:r>
                                      <w:rPr>
                                        <w:rFonts w:ascii="Arial" w:hAnsi="Arial"/>
                                        <w:snapToGrid w:val="0"/>
                                        <w:color w:val="000000"/>
                                        <w:sz w:val="14"/>
                                        <w:lang w:val="es-ES" w:eastAsia="es-ES"/>
                                      </w:rPr>
                                      <w:t>I</w:t>
                                    </w:r>
                                  </w:ins>
                                  <w:r>
                                    <w:rPr>
                                      <w:rFonts w:ascii="Arial" w:hAnsi="Arial"/>
                                      <w:sz w:val="14"/>
                                    </w:rPr>
                                    <w:t xml:space="preserve"> (</w:t>
                                  </w:r>
                                  <w:ins w:id="35" w:author="fbautista" w:date="2006-10-14T13:00:00Z">
                                    <w:r>
                                      <w:rPr>
                                        <w:rFonts w:ascii="Arial" w:hAnsi="Arial"/>
                                        <w:sz w:val="14"/>
                                      </w:rPr>
                                      <w:t>2</w:t>
                                    </w:r>
                                  </w:ins>
                                  <w:r>
                                    <w:rPr>
                                      <w:rFonts w:ascii="Arial" w:hAnsi="Arial"/>
                                      <w:sz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1" o:spid="_x0000_s1068" type="#_x0000_t202" style="position:absolute;left:0;text-align:left;margin-left:38pt;margin-top:3.2pt;width:66.25pt;height:38.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" filled="f" fillcolor="#ff9">
                      <v:textbox>
                        <w:txbxContent>
                          <w:p w:rsidR="00CA4F80" w:rsidRDefault="00CA4F80">
                            <w:pPr>
                              <w:jc w:val="center"/>
                              <w:rPr>
                                <w:rFonts w:ascii="Arial" w:hAnsi="Arial"/>
                                <w:sz w:val="14"/>
                              </w:rPr>
                            </w:pPr>
                            <w:r>
                              <w:rPr>
                                <w:rFonts w:ascii="Arial" w:hAnsi="Arial"/>
                                <w:snapToGrid w:val="0"/>
                                <w:color w:val="000000"/>
                                <w:sz w:val="14"/>
                                <w:lang w:val="es-ES" w:eastAsia="es-ES"/>
                              </w:rPr>
                              <w:t>Técnico Administrativo</w:t>
                            </w:r>
                            <w:r>
                              <w:rPr>
                                <w:rFonts w:ascii="Arial" w:hAnsi="Arial"/>
                                <w:snapToGrid w:val="0"/>
                                <w:color w:val="000000"/>
                                <w:lang w:val="es-ES" w:eastAsia="es-ES"/>
                              </w:rPr>
                              <w:t xml:space="preserve"> </w:t>
                            </w:r>
                            <w:r>
                              <w:rPr>
                                <w:rFonts w:ascii="Arial" w:hAnsi="Arial"/>
                                <w:snapToGrid w:val="0"/>
                                <w:color w:val="000000"/>
                                <w:sz w:val="14"/>
                                <w:lang w:val="es-ES" w:eastAsia="es-ES"/>
                              </w:rPr>
                              <w:t>I</w:t>
                            </w:r>
                            <w:ins w:id="36" w:author="fbautista" w:date="2006-10-14T12:57:00Z">
                              <w:r>
                                <w:rPr>
                                  <w:rFonts w:ascii="Arial" w:hAnsi="Arial"/>
                                  <w:snapToGrid w:val="0"/>
                                  <w:color w:val="000000"/>
                                  <w:sz w:val="14"/>
                                  <w:lang w:val="es-ES" w:eastAsia="es-ES"/>
                                </w:rPr>
                                <w:t>I</w:t>
                              </w:r>
                            </w:ins>
                            <w:r>
                              <w:rPr>
                                <w:rFonts w:ascii="Arial" w:hAnsi="Arial"/>
                                <w:sz w:val="14"/>
                              </w:rPr>
                              <w:t xml:space="preserve"> (</w:t>
                            </w:r>
                            <w:ins w:id="37" w:author="fbautista" w:date="2006-10-14T13:00:00Z">
                              <w:r>
                                <w:rPr>
                                  <w:rFonts w:ascii="Arial" w:hAnsi="Arial"/>
                                  <w:sz w:val="14"/>
                                </w:rPr>
                                <w:t>2</w:t>
                              </w:r>
                            </w:ins>
                            <w:r>
                              <w:rPr>
                                <w:rFonts w:ascii="Arial" w:hAnsi="Arial"/>
                                <w:sz w:val="14"/>
                              </w:rPr>
                              <w:t>)</w:t>
                            </w:r>
                          </w:p>
                        </w:txbxContent>
                      </v:textbox>
                    </v:shape>
                  </w:pict>
                </mc:Fallback>
              </mc:AlternateContent>
            </w:r>
            <w:del w:id="38" w:author="fbautista" w:date="2006-10-14T12:49:00Z">
              <w:r>
                <w:rPr>
                  <w:rFonts w:ascii="Arial" w:hAnsi="Arial" w:cs="Arial"/>
                  <w:noProof/>
                  <w:color w:val="000000"/>
                  <w:lang w:eastAsia="es-PE"/>
                </w:rPr>
                <mc:AlternateContent>
                  <mc:Choice Requires="wps">
                    <w:drawing>
                      <wp:anchor distT="0" distB="0" distL="114300" distR="114300" simplePos="0" relativeHeight="251697664" behindDoc="0" locked="0" layoutInCell="1" allowOverlap="1">
                        <wp:simplePos x="0" y="0"/>
                        <wp:positionH relativeFrom="column">
                          <wp:posOffset>473075</wp:posOffset>
                        </wp:positionH>
                        <wp:positionV relativeFrom="paragraph">
                          <wp:posOffset>32385</wp:posOffset>
                        </wp:positionV>
                        <wp:extent cx="841375" cy="485140"/>
                        <wp:effectExtent l="0" t="0" r="0" b="0"/>
                        <wp:wrapNone/>
                        <wp:docPr id="279" name="Text Box 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85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A4F80" w:rsidRDefault="00CA4F80">
                                    <w:pPr>
                                      <w:jc w:val="center"/>
                                      <w:rPr>
                                        <w:rFonts w:ascii="Arial" w:hAnsi="Arial"/>
                                        <w:sz w:val="14"/>
                                      </w:rPr>
                                    </w:pPr>
                                    <w:r>
                                      <w:rPr>
                                        <w:rFonts w:ascii="Arial" w:hAnsi="Arial"/>
                                        <w:sz w:val="14"/>
                                      </w:rPr>
                                      <w:t xml:space="preserve">  </w:t>
                                    </w:r>
                                    <w:r>
                                      <w:rPr>
                                        <w:rFonts w:ascii="Arial" w:hAnsi="Arial"/>
                                        <w:snapToGrid w:val="0"/>
                                        <w:color w:val="000000"/>
                                        <w:sz w:val="14"/>
                                        <w:lang w:val="es-ES" w:eastAsia="es-ES"/>
                                      </w:rPr>
                                      <w:t xml:space="preserve">Asistente Administrativo I </w:t>
                                    </w:r>
                                    <w:r>
                                      <w:rPr>
                                        <w:rFonts w:ascii="Arial" w:hAnsi="Arial"/>
                                        <w:sz w:val="14"/>
                                      </w:rPr>
                                      <w:t xml:space="preserve">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3" o:spid="_x0000_s1069" type="#_x0000_t202" style="position:absolute;left:0;text-align:left;margin-left:37.25pt;margin-top:2.55pt;width:66.25pt;height:38.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" filled="f" fillcolor="#ff9">
                        <v:textbox>
                          <w:txbxContent>
                            <w:p w:rsidR="00CA4F80" w:rsidRDefault="00CA4F80">
                              <w:pPr>
                                <w:jc w:val="center"/>
                                <w:rPr>
                                  <w:rFonts w:ascii="Arial" w:hAnsi="Arial"/>
                                  <w:sz w:val="14"/>
                                </w:rPr>
                              </w:pPr>
                              <w:r>
                                <w:rPr>
                                  <w:rFonts w:ascii="Arial" w:hAnsi="Arial"/>
                                  <w:sz w:val="14"/>
                                </w:rPr>
                                <w:t xml:space="preserve">  </w:t>
                              </w:r>
                              <w:r>
                                <w:rPr>
                                  <w:rFonts w:ascii="Arial" w:hAnsi="Arial"/>
                                  <w:snapToGrid w:val="0"/>
                                  <w:color w:val="000000"/>
                                  <w:sz w:val="14"/>
                                  <w:lang w:val="es-ES" w:eastAsia="es-ES"/>
                                </w:rPr>
                                <w:t xml:space="preserve">Asistente Administrativo I </w:t>
                              </w:r>
                              <w:r>
                                <w:rPr>
                                  <w:rFonts w:ascii="Arial" w:hAnsi="Arial"/>
                                  <w:sz w:val="14"/>
                                </w:rPr>
                                <w:t xml:space="preserve"> (1) </w:t>
                              </w:r>
                            </w:p>
                          </w:txbxContent>
                        </v:textbox>
                      </v:shape>
                    </w:pict>
                  </mc:Fallback>
                </mc:AlternateContent>
              </w:r>
            </w:del>
            <w:r>
              <w:rPr>
                <w:rFonts w:ascii="Arial" w:hAnsi="Arial" w:cs="Arial"/>
                <w:noProof/>
                <w:color w:val="000000"/>
                <w:lang w:eastAsia="es-PE"/>
              </w:rPr>
              <mc:AlternateContent>
                <mc:Choice Requires="wps">
                  <w:drawing>
                    <wp:anchor distT="0" distB="0" distL="114300" distR="114300" simplePos="0" relativeHeight="251693568" behindDoc="0" locked="0" layoutInCell="1" allowOverlap="1">
                      <wp:simplePos x="0" y="0"/>
                      <wp:positionH relativeFrom="column">
                        <wp:posOffset>3522980</wp:posOffset>
                      </wp:positionH>
                      <wp:positionV relativeFrom="paragraph">
                        <wp:posOffset>90170</wp:posOffset>
                      </wp:positionV>
                      <wp:extent cx="841375" cy="485775"/>
                      <wp:effectExtent l="0" t="0" r="0" b="0"/>
                      <wp:wrapNone/>
                      <wp:docPr id="278"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85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A4F80" w:rsidRDefault="00CA4F80">
                                  <w:pPr>
                                    <w:jc w:val="center"/>
                                    <w:rPr>
                                      <w:rFonts w:ascii="Arial" w:hAnsi="Arial"/>
                                      <w:sz w:val="14"/>
                                    </w:rPr>
                                  </w:pPr>
                                  <w:r>
                                    <w:rPr>
                                      <w:rFonts w:ascii="Arial" w:hAnsi="Arial"/>
                                      <w:snapToGrid w:val="0"/>
                                      <w:color w:val="000000"/>
                                      <w:sz w:val="14"/>
                                      <w:lang w:val="es-ES" w:eastAsia="es-ES"/>
                                    </w:rPr>
                                    <w:t>Técnico Administrativo</w:t>
                                  </w:r>
                                  <w:r>
                                    <w:rPr>
                                      <w:rFonts w:ascii="Arial" w:hAnsi="Arial"/>
                                      <w:snapToGrid w:val="0"/>
                                      <w:color w:val="000000"/>
                                      <w:lang w:val="es-ES" w:eastAsia="es-ES"/>
                                    </w:rPr>
                                    <w:t xml:space="preserve"> </w:t>
                                  </w:r>
                                  <w:r>
                                    <w:rPr>
                                      <w:rFonts w:ascii="Arial" w:hAnsi="Arial"/>
                                      <w:snapToGrid w:val="0"/>
                                      <w:color w:val="000000"/>
                                      <w:sz w:val="14"/>
                                      <w:lang w:val="es-ES" w:eastAsia="es-ES"/>
                                    </w:rPr>
                                    <w:t>I</w:t>
                                  </w:r>
                                  <w:r>
                                    <w:rPr>
                                      <w:rFonts w:ascii="Arial" w:hAnsi="Arial"/>
                                      <w:sz w:val="14"/>
                                    </w:rPr>
                                    <w:t xml:space="preserve"> (</w:t>
                                  </w:r>
                                  <w:ins w:id="39" w:author="fbautista" w:date="2006-10-14T12:51:00Z">
                                    <w:r>
                                      <w:rPr>
                                        <w:rFonts w:ascii="Arial" w:hAnsi="Arial"/>
                                        <w:sz w:val="14"/>
                                      </w:rPr>
                                      <w:t>2</w:t>
                                    </w:r>
                                  </w:ins>
                                  <w:r>
                                    <w:rPr>
                                      <w:rFonts w:ascii="Arial" w:hAnsi="Arial"/>
                                      <w:sz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8" o:spid="_x0000_s1070" type="#_x0000_t202" style="position:absolute;left:0;text-align:left;margin-left:277.4pt;margin-top:7.1pt;width:66.25pt;height:38.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" filled="f" fillcolor="#ff9">
                      <v:textbox>
                        <w:txbxContent>
                          <w:p w:rsidR="00CA4F80" w:rsidRDefault="00CA4F80">
                            <w:pPr>
                              <w:jc w:val="center"/>
                              <w:rPr>
                                <w:rFonts w:ascii="Arial" w:hAnsi="Arial"/>
                                <w:sz w:val="14"/>
                              </w:rPr>
                            </w:pPr>
                            <w:r>
                              <w:rPr>
                                <w:rFonts w:ascii="Arial" w:hAnsi="Arial"/>
                                <w:snapToGrid w:val="0"/>
                                <w:color w:val="000000"/>
                                <w:sz w:val="14"/>
                                <w:lang w:val="es-ES" w:eastAsia="es-ES"/>
                              </w:rPr>
                              <w:t>Técnico Administrativo</w:t>
                            </w:r>
                            <w:r>
                              <w:rPr>
                                <w:rFonts w:ascii="Arial" w:hAnsi="Arial"/>
                                <w:snapToGrid w:val="0"/>
                                <w:color w:val="000000"/>
                                <w:lang w:val="es-ES" w:eastAsia="es-ES"/>
                              </w:rPr>
                              <w:t xml:space="preserve"> </w:t>
                            </w:r>
                            <w:r>
                              <w:rPr>
                                <w:rFonts w:ascii="Arial" w:hAnsi="Arial"/>
                                <w:snapToGrid w:val="0"/>
                                <w:color w:val="000000"/>
                                <w:sz w:val="14"/>
                                <w:lang w:val="es-ES" w:eastAsia="es-ES"/>
                              </w:rPr>
                              <w:t>I</w:t>
                            </w:r>
                            <w:r>
                              <w:rPr>
                                <w:rFonts w:ascii="Arial" w:hAnsi="Arial"/>
                                <w:sz w:val="14"/>
                              </w:rPr>
                              <w:t xml:space="preserve"> (</w:t>
                            </w:r>
                            <w:ins w:id="40" w:author="fbautista" w:date="2006-10-14T12:51:00Z">
                              <w:r>
                                <w:rPr>
                                  <w:rFonts w:ascii="Arial" w:hAnsi="Arial"/>
                                  <w:sz w:val="14"/>
                                </w:rPr>
                                <w:t>2</w:t>
                              </w:r>
                            </w:ins>
                            <w:r>
                              <w:rPr>
                                <w:rFonts w:ascii="Arial" w:hAnsi="Arial"/>
                                <w:sz w:val="14"/>
                              </w:rPr>
                              <w:t>)</w:t>
                            </w: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698688" behindDoc="0" locked="0" layoutInCell="1" allowOverlap="1">
                      <wp:simplePos x="0" y="0"/>
                      <wp:positionH relativeFrom="column">
                        <wp:posOffset>2534920</wp:posOffset>
                      </wp:positionH>
                      <wp:positionV relativeFrom="paragraph">
                        <wp:posOffset>53975</wp:posOffset>
                      </wp:positionV>
                      <wp:extent cx="821690" cy="485140"/>
                      <wp:effectExtent l="0" t="0" r="0" b="0"/>
                      <wp:wrapNone/>
                      <wp:docPr id="277" name="Text Box 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485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A4F80" w:rsidRDefault="00CA4F80">
                                  <w:pPr>
                                    <w:jc w:val="center"/>
                                    <w:rPr>
                                      <w:rFonts w:ascii="Arial" w:hAnsi="Arial"/>
                                      <w:sz w:val="14"/>
                                    </w:rPr>
                                  </w:pPr>
                                  <w:r>
                                    <w:rPr>
                                      <w:rFonts w:ascii="Arial" w:hAnsi="Arial"/>
                                      <w:sz w:val="14"/>
                                    </w:rPr>
                                    <w:t xml:space="preserve">  </w:t>
                                  </w:r>
                                  <w:r>
                                    <w:rPr>
                                      <w:rFonts w:ascii="Arial" w:hAnsi="Arial"/>
                                      <w:snapToGrid w:val="0"/>
                                      <w:color w:val="000000"/>
                                      <w:sz w:val="14"/>
                                      <w:lang w:val="es-ES" w:eastAsia="es-ES"/>
                                    </w:rPr>
                                    <w:t>Técnico Administrativo</w:t>
                                  </w:r>
                                  <w:r>
                                    <w:rPr>
                                      <w:rFonts w:ascii="Arial" w:hAnsi="Arial"/>
                                      <w:snapToGrid w:val="0"/>
                                      <w:color w:val="000000"/>
                                      <w:lang w:val="es-ES" w:eastAsia="es-ES"/>
                                    </w:rPr>
                                    <w:t xml:space="preserve"> </w:t>
                                  </w:r>
                                  <w:r>
                                    <w:rPr>
                                      <w:rFonts w:ascii="Arial" w:hAnsi="Arial"/>
                                      <w:snapToGrid w:val="0"/>
                                      <w:color w:val="000000"/>
                                      <w:sz w:val="14"/>
                                      <w:lang w:val="es-ES" w:eastAsia="es-ES"/>
                                    </w:rPr>
                                    <w:t>I</w:t>
                                  </w:r>
                                  <w:r>
                                    <w:rPr>
                                      <w:rFonts w:ascii="Arial" w:hAnsi="Arial"/>
                                      <w:sz w:val="14"/>
                                    </w:rPr>
                                    <w:t xml:space="preserve"> </w:t>
                                  </w:r>
                                </w:p>
                                <w:p w:rsidR="00CA4F80" w:rsidRDefault="00CA4F80">
                                  <w:pPr>
                                    <w:jc w:val="center"/>
                                    <w:rPr>
                                      <w:rFonts w:ascii="Arial" w:hAnsi="Arial"/>
                                      <w:sz w:val="14"/>
                                    </w:rPr>
                                  </w:pPr>
                                  <w:r>
                                    <w:rPr>
                                      <w:rFonts w:ascii="Arial" w:hAnsi="Arial"/>
                                      <w:snapToGrid w:val="0"/>
                                      <w:color w:val="000000"/>
                                      <w:sz w:val="14"/>
                                      <w:lang w:val="es-ES" w:eastAsia="es-ES"/>
                                    </w:rPr>
                                    <w:t xml:space="preserve"> </w:t>
                                  </w:r>
                                  <w:r>
                                    <w:rPr>
                                      <w:rFonts w:ascii="Arial" w:hAnsi="Arial"/>
                                      <w:sz w:val="14"/>
                                    </w:rPr>
                                    <w:t xml:space="preserve">(1)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4" o:spid="_x0000_s1071" type="#_x0000_t202" style="position:absolute;left:0;text-align:left;margin-left:199.6pt;margin-top:4.25pt;width:64.7pt;height:38.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" filled="f" fillcolor="#ff9">
                      <v:textbox>
                        <w:txbxContent>
                          <w:p w:rsidR="00CA4F80" w:rsidRDefault="00CA4F80">
                            <w:pPr>
                              <w:jc w:val="center"/>
                              <w:rPr>
                                <w:rFonts w:ascii="Arial" w:hAnsi="Arial"/>
                                <w:sz w:val="14"/>
                              </w:rPr>
                            </w:pPr>
                            <w:r>
                              <w:rPr>
                                <w:rFonts w:ascii="Arial" w:hAnsi="Arial"/>
                                <w:sz w:val="14"/>
                              </w:rPr>
                              <w:t xml:space="preserve">  </w:t>
                            </w:r>
                            <w:r>
                              <w:rPr>
                                <w:rFonts w:ascii="Arial" w:hAnsi="Arial"/>
                                <w:snapToGrid w:val="0"/>
                                <w:color w:val="000000"/>
                                <w:sz w:val="14"/>
                                <w:lang w:val="es-ES" w:eastAsia="es-ES"/>
                              </w:rPr>
                              <w:t>Técnico Administrativo</w:t>
                            </w:r>
                            <w:r>
                              <w:rPr>
                                <w:rFonts w:ascii="Arial" w:hAnsi="Arial"/>
                                <w:snapToGrid w:val="0"/>
                                <w:color w:val="000000"/>
                                <w:lang w:val="es-ES" w:eastAsia="es-ES"/>
                              </w:rPr>
                              <w:t xml:space="preserve"> </w:t>
                            </w:r>
                            <w:r>
                              <w:rPr>
                                <w:rFonts w:ascii="Arial" w:hAnsi="Arial"/>
                                <w:snapToGrid w:val="0"/>
                                <w:color w:val="000000"/>
                                <w:sz w:val="14"/>
                                <w:lang w:val="es-ES" w:eastAsia="es-ES"/>
                              </w:rPr>
                              <w:t>I</w:t>
                            </w:r>
                            <w:r>
                              <w:rPr>
                                <w:rFonts w:ascii="Arial" w:hAnsi="Arial"/>
                                <w:sz w:val="14"/>
                              </w:rPr>
                              <w:t xml:space="preserve"> </w:t>
                            </w:r>
                          </w:p>
                          <w:p w:rsidR="00CA4F80" w:rsidRDefault="00CA4F80">
                            <w:pPr>
                              <w:jc w:val="center"/>
                              <w:rPr>
                                <w:rFonts w:ascii="Arial" w:hAnsi="Arial"/>
                                <w:sz w:val="14"/>
                              </w:rPr>
                            </w:pPr>
                            <w:r>
                              <w:rPr>
                                <w:rFonts w:ascii="Arial" w:hAnsi="Arial"/>
                                <w:snapToGrid w:val="0"/>
                                <w:color w:val="000000"/>
                                <w:sz w:val="14"/>
                                <w:lang w:val="es-ES" w:eastAsia="es-ES"/>
                              </w:rPr>
                              <w:t xml:space="preserve"> </w:t>
                            </w:r>
                            <w:r>
                              <w:rPr>
                                <w:rFonts w:ascii="Arial" w:hAnsi="Arial"/>
                                <w:sz w:val="14"/>
                              </w:rPr>
                              <w:t xml:space="preserve">(1) </w:t>
                            </w: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705856" behindDoc="0" locked="0" layoutInCell="1" allowOverlap="1">
                      <wp:simplePos x="0" y="0"/>
                      <wp:positionH relativeFrom="column">
                        <wp:posOffset>5582285</wp:posOffset>
                      </wp:positionH>
                      <wp:positionV relativeFrom="paragraph">
                        <wp:posOffset>33655</wp:posOffset>
                      </wp:positionV>
                      <wp:extent cx="728980" cy="475615"/>
                      <wp:effectExtent l="0" t="0" r="0" b="0"/>
                      <wp:wrapNone/>
                      <wp:docPr id="276" name="Text Box 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4756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A4F80" w:rsidRDefault="00CA4F80">
                                  <w:pPr>
                                    <w:jc w:val="center"/>
                                    <w:rPr>
                                      <w:rFonts w:ascii="Arial" w:hAnsi="Arial"/>
                                      <w:sz w:val="14"/>
                                    </w:rPr>
                                  </w:pPr>
                                  <w:r>
                                    <w:rPr>
                                      <w:rFonts w:ascii="Arial" w:hAnsi="Arial"/>
                                      <w:sz w:val="14"/>
                                    </w:rPr>
                                    <w:t>Asistente Social I</w:t>
                                  </w:r>
                                </w:p>
                                <w:p w:rsidR="00CA4F80" w:rsidRDefault="00CA4F80">
                                  <w:pPr>
                                    <w:jc w:val="center"/>
                                  </w:pPr>
                                  <w:r>
                                    <w:rPr>
                                      <w:rFonts w:ascii="Arial" w:hAnsi="Arial"/>
                                      <w:sz w:val="14"/>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2" o:spid="_x0000_s1072" type="#_x0000_t202" style="position:absolute;left:0;text-align:left;margin-left:439.55pt;margin-top:2.65pt;width:57.4pt;height:37.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" filled="f" fillcolor="#ff9">
                      <v:textbox>
                        <w:txbxContent>
                          <w:p w:rsidR="00CA4F80" w:rsidRDefault="00CA4F80">
                            <w:pPr>
                              <w:jc w:val="center"/>
                              <w:rPr>
                                <w:rFonts w:ascii="Arial" w:hAnsi="Arial"/>
                                <w:sz w:val="14"/>
                              </w:rPr>
                            </w:pPr>
                            <w:r>
                              <w:rPr>
                                <w:rFonts w:ascii="Arial" w:hAnsi="Arial"/>
                                <w:sz w:val="14"/>
                              </w:rPr>
                              <w:t>Asistente Social I</w:t>
                            </w:r>
                          </w:p>
                          <w:p w:rsidR="00CA4F80" w:rsidRDefault="00CA4F80">
                            <w:pPr>
                              <w:jc w:val="center"/>
                            </w:pPr>
                            <w:r>
                              <w:rPr>
                                <w:rFonts w:ascii="Arial" w:hAnsi="Arial"/>
                                <w:sz w:val="14"/>
                              </w:rPr>
                              <w:t xml:space="preserve"> (1)</w:t>
                            </w:r>
                          </w:p>
                        </w:txbxContent>
                      </v:textbox>
                    </v:shape>
                  </w:pict>
                </mc:Fallback>
              </mc:AlternateConten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660800" behindDoc="0" locked="0" layoutInCell="1" allowOverlap="1">
                      <wp:simplePos x="0" y="0"/>
                      <wp:positionH relativeFrom="column">
                        <wp:posOffset>4440555</wp:posOffset>
                      </wp:positionH>
                      <wp:positionV relativeFrom="paragraph">
                        <wp:posOffset>119380</wp:posOffset>
                      </wp:positionV>
                      <wp:extent cx="114300" cy="0"/>
                      <wp:effectExtent l="0" t="0" r="0" b="0"/>
                      <wp:wrapNone/>
                      <wp:docPr id="275" name="Line 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4A545" id="Line 78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65pt,9.4pt" to="358.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N8yFgIAACs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"/>
                  </w:pict>
                </mc:Fallback>
              </mc:AlternateConten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676160" behindDoc="0" locked="0" layoutInCell="1" allowOverlap="1">
                      <wp:simplePos x="0" y="0"/>
                      <wp:positionH relativeFrom="column">
                        <wp:posOffset>1409700</wp:posOffset>
                      </wp:positionH>
                      <wp:positionV relativeFrom="paragraph">
                        <wp:posOffset>-1905</wp:posOffset>
                      </wp:positionV>
                      <wp:extent cx="114300" cy="0"/>
                      <wp:effectExtent l="0" t="0" r="0" b="0"/>
                      <wp:wrapNone/>
                      <wp:docPr id="274" name="Line 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231C0" id="Line 800"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15pt" to="12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KDNFQIAACsEAAAOAAAAZHJzL2Uyb0RvYy54bWysU82O2jAQvlfqO1i+QxI2sB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"/>
                  </w:pict>
                </mc:Fallback>
              </mc:AlternateContent>
            </w:r>
            <w:r>
              <w:rPr>
                <w:rFonts w:ascii="Arial" w:hAnsi="Arial" w:cs="Arial"/>
                <w:noProof/>
                <w:color w:val="000000"/>
                <w:lang w:eastAsia="es-PE"/>
              </w:rPr>
              <mc:AlternateContent>
                <mc:Choice Requires="wps">
                  <w:drawing>
                    <wp:anchor distT="0" distB="0" distL="114300" distR="114300" simplePos="0" relativeHeight="251672064" behindDoc="0" locked="0" layoutInCell="1" allowOverlap="1">
                      <wp:simplePos x="0" y="0"/>
                      <wp:positionH relativeFrom="column">
                        <wp:posOffset>344805</wp:posOffset>
                      </wp:positionH>
                      <wp:positionV relativeFrom="paragraph">
                        <wp:posOffset>60325</wp:posOffset>
                      </wp:positionV>
                      <wp:extent cx="137795" cy="0"/>
                      <wp:effectExtent l="0" t="0" r="0" b="0"/>
                      <wp:wrapNone/>
                      <wp:docPr id="273" name="Line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251EE" id="Line 79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4.75pt" to="38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PKFAIAACs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"/>
                  </w:pict>
                </mc:Fallback>
              </mc:AlternateContent>
            </w:r>
            <w:r>
              <w:rPr>
                <w:rFonts w:ascii="Arial" w:hAnsi="Arial" w:cs="Arial"/>
                <w:noProof/>
                <w:color w:val="000000"/>
                <w:lang w:eastAsia="es-PE"/>
              </w:rPr>
              <mc:AlternateContent>
                <mc:Choice Requires="wps">
                  <w:drawing>
                    <wp:anchor distT="0" distB="0" distL="114300" distR="114300" simplePos="0" relativeHeight="251667968" behindDoc="0" locked="0" layoutInCell="1" allowOverlap="1">
                      <wp:simplePos x="0" y="0"/>
                      <wp:positionH relativeFrom="column">
                        <wp:posOffset>5444490</wp:posOffset>
                      </wp:positionH>
                      <wp:positionV relativeFrom="paragraph">
                        <wp:posOffset>-3810</wp:posOffset>
                      </wp:positionV>
                      <wp:extent cx="114300" cy="0"/>
                      <wp:effectExtent l="0" t="0" r="0" b="0"/>
                      <wp:wrapNone/>
                      <wp:docPr id="272" name="Line 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9F4FE" id="Line 789"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7pt,-.3pt" to="437.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lBFQIAACs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"/>
                  </w:pict>
                </mc:Fallback>
              </mc:AlternateContent>
            </w:r>
            <w:r>
              <w:rPr>
                <w:rFonts w:ascii="Arial" w:hAnsi="Arial" w:cs="Arial"/>
                <w:noProof/>
                <w:color w:val="000000"/>
                <w:lang w:eastAsia="es-PE"/>
              </w:rPr>
              <mc:AlternateContent>
                <mc:Choice Requires="wps">
                  <w:drawing>
                    <wp:anchor distT="0" distB="0" distL="114300" distR="114300" simplePos="0" relativeHeight="251678208" behindDoc="0" locked="0" layoutInCell="1" allowOverlap="1">
                      <wp:simplePos x="0" y="0"/>
                      <wp:positionH relativeFrom="column">
                        <wp:posOffset>2410460</wp:posOffset>
                      </wp:positionH>
                      <wp:positionV relativeFrom="paragraph">
                        <wp:posOffset>36830</wp:posOffset>
                      </wp:positionV>
                      <wp:extent cx="114300" cy="0"/>
                      <wp:effectExtent l="0" t="0" r="0" b="0"/>
                      <wp:wrapNone/>
                      <wp:docPr id="271" name="Line 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12D9E" id="Line 803"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8pt,2.9pt" to="198.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RS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"/>
                  </w:pict>
                </mc:Fallback>
              </mc:AlternateContent>
            </w: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708928" behindDoc="0" locked="0" layoutInCell="1" allowOverlap="1">
                      <wp:simplePos x="0" y="0"/>
                      <wp:positionH relativeFrom="column">
                        <wp:posOffset>3515995</wp:posOffset>
                      </wp:positionH>
                      <wp:positionV relativeFrom="paragraph">
                        <wp:posOffset>73025</wp:posOffset>
                      </wp:positionV>
                      <wp:extent cx="828675" cy="492760"/>
                      <wp:effectExtent l="0" t="0" r="0" b="0"/>
                      <wp:wrapNone/>
                      <wp:docPr id="270" name="Text Box 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92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A4F80" w:rsidRDefault="00CA4F80">
                                  <w:pPr>
                                    <w:jc w:val="center"/>
                                    <w:rPr>
                                      <w:rFonts w:ascii="Arial" w:hAnsi="Arial"/>
                                      <w:sz w:val="14"/>
                                    </w:rPr>
                                  </w:pPr>
                                  <w:r>
                                    <w:rPr>
                                      <w:rFonts w:ascii="Arial" w:hAnsi="Arial"/>
                                      <w:snapToGrid w:val="0"/>
                                      <w:color w:val="000000"/>
                                      <w:sz w:val="14"/>
                                      <w:lang w:val="es-ES" w:eastAsia="es-ES"/>
                                    </w:rPr>
                                    <w:t>Técnico Administrativo</w:t>
                                  </w:r>
                                  <w:r>
                                    <w:rPr>
                                      <w:rFonts w:ascii="Arial" w:hAnsi="Arial"/>
                                      <w:snapToGrid w:val="0"/>
                                      <w:color w:val="000000"/>
                                      <w:lang w:val="es-ES" w:eastAsia="es-ES"/>
                                    </w:rPr>
                                    <w:t xml:space="preserve"> </w:t>
                                  </w:r>
                                  <w:r>
                                    <w:rPr>
                                      <w:rFonts w:ascii="Arial" w:hAnsi="Arial"/>
                                      <w:snapToGrid w:val="0"/>
                                      <w:color w:val="000000"/>
                                      <w:sz w:val="12"/>
                                      <w:lang w:val="es-ES" w:eastAsia="es-ES"/>
                                    </w:rPr>
                                    <w:t>I</w:t>
                                  </w:r>
                                  <w:r>
                                    <w:rPr>
                                      <w:rFonts w:ascii="Arial" w:hAnsi="Arial"/>
                                      <w:sz w:val="14"/>
                                    </w:rPr>
                                    <w:t xml:space="preserve"> SNP</w:t>
                                  </w:r>
                                </w:p>
                                <w:p w:rsidR="00CA4F80" w:rsidRDefault="00CA4F80">
                                  <w:pPr>
                                    <w:jc w:val="center"/>
                                    <w:rPr>
                                      <w:rFonts w:ascii="Arial" w:hAnsi="Arial"/>
                                      <w:sz w:val="14"/>
                                    </w:rPr>
                                  </w:pPr>
                                  <w:r>
                                    <w:rPr>
                                      <w:rFonts w:ascii="Arial" w:hAnsi="Arial"/>
                                      <w:sz w:val="14"/>
                                    </w:rPr>
                                    <w:t xml:space="preserve"> (1)</w:t>
                                  </w:r>
                                </w:p>
                                <w:p w:rsidR="00CA4F80" w:rsidRDefault="00CA4F8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5" o:spid="_x0000_s1073" type="#_x0000_t202" style="position:absolute;left:0;text-align:left;margin-left:276.85pt;margin-top:5.75pt;width:65.25pt;height:38.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" filled="f" fillcolor="#ff9">
                      <v:textbox>
                        <w:txbxContent>
                          <w:p w:rsidR="00CA4F80" w:rsidRDefault="00CA4F80">
                            <w:pPr>
                              <w:jc w:val="center"/>
                              <w:rPr>
                                <w:rFonts w:ascii="Arial" w:hAnsi="Arial"/>
                                <w:sz w:val="14"/>
                              </w:rPr>
                            </w:pPr>
                            <w:r>
                              <w:rPr>
                                <w:rFonts w:ascii="Arial" w:hAnsi="Arial"/>
                                <w:snapToGrid w:val="0"/>
                                <w:color w:val="000000"/>
                                <w:sz w:val="14"/>
                                <w:lang w:val="es-ES" w:eastAsia="es-ES"/>
                              </w:rPr>
                              <w:t>Técnico Administrativo</w:t>
                            </w:r>
                            <w:r>
                              <w:rPr>
                                <w:rFonts w:ascii="Arial" w:hAnsi="Arial"/>
                                <w:snapToGrid w:val="0"/>
                                <w:color w:val="000000"/>
                                <w:lang w:val="es-ES" w:eastAsia="es-ES"/>
                              </w:rPr>
                              <w:t xml:space="preserve"> </w:t>
                            </w:r>
                            <w:r>
                              <w:rPr>
                                <w:rFonts w:ascii="Arial" w:hAnsi="Arial"/>
                                <w:snapToGrid w:val="0"/>
                                <w:color w:val="000000"/>
                                <w:sz w:val="12"/>
                                <w:lang w:val="es-ES" w:eastAsia="es-ES"/>
                              </w:rPr>
                              <w:t>I</w:t>
                            </w:r>
                            <w:r>
                              <w:rPr>
                                <w:rFonts w:ascii="Arial" w:hAnsi="Arial"/>
                                <w:sz w:val="14"/>
                              </w:rPr>
                              <w:t xml:space="preserve"> SNP</w:t>
                            </w:r>
                          </w:p>
                          <w:p w:rsidR="00CA4F80" w:rsidRDefault="00CA4F80">
                            <w:pPr>
                              <w:jc w:val="center"/>
                              <w:rPr>
                                <w:rFonts w:ascii="Arial" w:hAnsi="Arial"/>
                                <w:sz w:val="14"/>
                              </w:rPr>
                            </w:pPr>
                            <w:r>
                              <w:rPr>
                                <w:rFonts w:ascii="Arial" w:hAnsi="Arial"/>
                                <w:sz w:val="14"/>
                              </w:rPr>
                              <w:t xml:space="preserve"> (1)</w:t>
                            </w:r>
                          </w:p>
                          <w:p w:rsidR="00CA4F80" w:rsidRDefault="00CA4F80">
                            <w:pPr>
                              <w:jc w:val="center"/>
                            </w:pP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699712" behindDoc="0" locked="0" layoutInCell="1" allowOverlap="1">
                      <wp:simplePos x="0" y="0"/>
                      <wp:positionH relativeFrom="column">
                        <wp:posOffset>2537460</wp:posOffset>
                      </wp:positionH>
                      <wp:positionV relativeFrom="paragraph">
                        <wp:posOffset>73660</wp:posOffset>
                      </wp:positionV>
                      <wp:extent cx="841375" cy="447675"/>
                      <wp:effectExtent l="0" t="0" r="0" b="0"/>
                      <wp:wrapNone/>
                      <wp:docPr id="269"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4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A4F80" w:rsidRDefault="00CA4F80">
                                  <w:pPr>
                                    <w:jc w:val="center"/>
                                    <w:rPr>
                                      <w:ins w:id="41" w:author="fbautista" w:date="2006-10-14T12:50:00Z"/>
                                      <w:rFonts w:ascii="Arial" w:hAnsi="Arial"/>
                                      <w:sz w:val="14"/>
                                    </w:rPr>
                                  </w:pPr>
                                  <w:r>
                                    <w:rPr>
                                      <w:rFonts w:ascii="Arial" w:hAnsi="Arial"/>
                                      <w:snapToGrid w:val="0"/>
                                      <w:color w:val="000000"/>
                                      <w:sz w:val="14"/>
                                      <w:lang w:val="es-ES" w:eastAsia="es-ES"/>
                                    </w:rPr>
                                    <w:t>Operador PAD I</w:t>
                                  </w:r>
                                  <w:r>
                                    <w:rPr>
                                      <w:rFonts w:ascii="Arial" w:hAnsi="Arial"/>
                                      <w:sz w:val="14"/>
                                    </w:rPr>
                                    <w:t xml:space="preserve"> </w:t>
                                  </w:r>
                                </w:p>
                                <w:p w:rsidR="00CA4F80" w:rsidRDefault="00CA4F80">
                                  <w:pPr>
                                    <w:numPr>
                                      <w:ins w:id="42" w:author="fbautista" w:date="2006-10-14T12:50:00Z"/>
                                    </w:numPr>
                                    <w:jc w:val="center"/>
                                    <w:rPr>
                                      <w:ins w:id="43" w:author="fbautista" w:date="2006-10-14T12:50:00Z"/>
                                      <w:rFonts w:ascii="Arial" w:hAnsi="Arial"/>
                                      <w:sz w:val="14"/>
                                    </w:rPr>
                                  </w:pPr>
                                </w:p>
                                <w:p w:rsidR="00CA4F80" w:rsidRDefault="00CA4F80">
                                  <w:pPr>
                                    <w:numPr>
                                      <w:ins w:id="44" w:author="fbautista" w:date="2006-10-14T12:50:00Z"/>
                                    </w:numPr>
                                    <w:jc w:val="center"/>
                                    <w:rPr>
                                      <w:rFonts w:ascii="Arial" w:hAnsi="Arial"/>
                                      <w:sz w:val="14"/>
                                    </w:rPr>
                                  </w:pPr>
                                  <w:r>
                                    <w:rPr>
                                      <w:rFonts w:ascii="Arial" w:hAnsi="Arial"/>
                                      <w:sz w:val="1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5" o:spid="_x0000_s1074" type="#_x0000_t202" style="position:absolute;left:0;text-align:left;margin-left:199.8pt;margin-top:5.8pt;width:66.25pt;height:35.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" filled="f" fillcolor="#ff9">
                      <v:textbox>
                        <w:txbxContent>
                          <w:p w:rsidR="00CA4F80" w:rsidRDefault="00CA4F80">
                            <w:pPr>
                              <w:jc w:val="center"/>
                              <w:rPr>
                                <w:ins w:id="45" w:author="fbautista" w:date="2006-10-14T12:50:00Z"/>
                                <w:rFonts w:ascii="Arial" w:hAnsi="Arial"/>
                                <w:sz w:val="14"/>
                              </w:rPr>
                            </w:pPr>
                            <w:r>
                              <w:rPr>
                                <w:rFonts w:ascii="Arial" w:hAnsi="Arial"/>
                                <w:snapToGrid w:val="0"/>
                                <w:color w:val="000000"/>
                                <w:sz w:val="14"/>
                                <w:lang w:val="es-ES" w:eastAsia="es-ES"/>
                              </w:rPr>
                              <w:t>Operador PAD I</w:t>
                            </w:r>
                            <w:r>
                              <w:rPr>
                                <w:rFonts w:ascii="Arial" w:hAnsi="Arial"/>
                                <w:sz w:val="14"/>
                              </w:rPr>
                              <w:t xml:space="preserve"> </w:t>
                            </w:r>
                          </w:p>
                          <w:p w:rsidR="00CA4F80" w:rsidRDefault="00CA4F80">
                            <w:pPr>
                              <w:numPr>
                                <w:ins w:id="46" w:author="fbautista" w:date="2006-10-14T12:50:00Z"/>
                              </w:numPr>
                              <w:jc w:val="center"/>
                              <w:rPr>
                                <w:ins w:id="47" w:author="fbautista" w:date="2006-10-14T12:50:00Z"/>
                                <w:rFonts w:ascii="Arial" w:hAnsi="Arial"/>
                                <w:sz w:val="14"/>
                              </w:rPr>
                            </w:pPr>
                          </w:p>
                          <w:p w:rsidR="00CA4F80" w:rsidRDefault="00CA4F80">
                            <w:pPr>
                              <w:numPr>
                                <w:ins w:id="48" w:author="fbautista" w:date="2006-10-14T12:50:00Z"/>
                              </w:numPr>
                              <w:jc w:val="center"/>
                              <w:rPr>
                                <w:rFonts w:ascii="Arial" w:hAnsi="Arial"/>
                                <w:sz w:val="14"/>
                              </w:rPr>
                            </w:pPr>
                            <w:r>
                              <w:rPr>
                                <w:rFonts w:ascii="Arial" w:hAnsi="Arial"/>
                                <w:sz w:val="14"/>
                              </w:rPr>
                              <w:t>(1)</w:t>
                            </w:r>
                          </w:p>
                        </w:txbxContent>
                      </v:textbox>
                    </v:shape>
                  </w:pict>
                </mc:Fallback>
              </mc:AlternateContent>
            </w:r>
            <w:ins w:id="49" w:author="fbautista" w:date="2006-10-14T13:02:00Z">
              <w:r>
                <w:rPr>
                  <w:rFonts w:ascii="Arial" w:hAnsi="Arial" w:cs="Arial"/>
                  <w:noProof/>
                  <w:color w:val="000000"/>
                  <w:lang w:eastAsia="es-PE"/>
                </w:rPr>
                <mc:AlternateContent>
                  <mc:Choice Requires="wps">
                    <w:drawing>
                      <wp:anchor distT="0" distB="0" distL="114300" distR="114300" simplePos="0" relativeHeight="251723264" behindDoc="0" locked="0" layoutInCell="1" allowOverlap="1">
                        <wp:simplePos x="0" y="0"/>
                        <wp:positionH relativeFrom="column">
                          <wp:posOffset>482600</wp:posOffset>
                        </wp:positionH>
                        <wp:positionV relativeFrom="paragraph">
                          <wp:posOffset>41275</wp:posOffset>
                        </wp:positionV>
                        <wp:extent cx="841375" cy="514350"/>
                        <wp:effectExtent l="0" t="0" r="0" b="0"/>
                        <wp:wrapNone/>
                        <wp:docPr id="268" name="Text Box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51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A4F80" w:rsidRDefault="00CA4F80">
                                    <w:pPr>
                                      <w:jc w:val="center"/>
                                      <w:rPr>
                                        <w:rFonts w:ascii="Arial" w:hAnsi="Arial"/>
                                        <w:sz w:val="14"/>
                                      </w:rPr>
                                    </w:pPr>
                                    <w:r>
                                      <w:rPr>
                                        <w:rFonts w:ascii="Arial" w:hAnsi="Arial"/>
                                        <w:snapToGrid w:val="0"/>
                                        <w:color w:val="000000"/>
                                        <w:sz w:val="14"/>
                                        <w:lang w:val="es-ES" w:eastAsia="es-ES"/>
                                      </w:rPr>
                                      <w:t>Técnico Administrativo</w:t>
                                    </w:r>
                                    <w:r>
                                      <w:rPr>
                                        <w:rFonts w:ascii="Arial" w:hAnsi="Arial"/>
                                        <w:snapToGrid w:val="0"/>
                                        <w:color w:val="000000"/>
                                        <w:lang w:val="es-ES" w:eastAsia="es-ES"/>
                                      </w:rPr>
                                      <w:t xml:space="preserve"> </w:t>
                                    </w:r>
                                    <w:r>
                                      <w:rPr>
                                        <w:rFonts w:ascii="Arial" w:hAnsi="Arial"/>
                                        <w:snapToGrid w:val="0"/>
                                        <w:color w:val="000000"/>
                                        <w:sz w:val="14"/>
                                        <w:lang w:val="es-ES" w:eastAsia="es-ES"/>
                                      </w:rPr>
                                      <w:t>I</w:t>
                                    </w:r>
                                    <w:r>
                                      <w:rPr>
                                        <w:rFonts w:ascii="Arial" w:hAnsi="Arial"/>
                                        <w:sz w:val="14"/>
                                      </w:rPr>
                                      <w:t xml:space="preserve"> (</w:t>
                                    </w:r>
                                    <w:ins w:id="50" w:author="fbautista" w:date="2006-10-14T13:03:00Z">
                                      <w:r>
                                        <w:rPr>
                                          <w:rFonts w:ascii="Arial" w:hAnsi="Arial"/>
                                          <w:sz w:val="14"/>
                                        </w:rPr>
                                        <w:t>1</w:t>
                                      </w:r>
                                    </w:ins>
                                    <w:r>
                                      <w:rPr>
                                        <w:rFonts w:ascii="Arial" w:hAnsi="Arial"/>
                                        <w:sz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2" o:spid="_x0000_s1075" type="#_x0000_t202" style="position:absolute;left:0;text-align:left;margin-left:38pt;margin-top:3.25pt;width:66.25pt;height:40.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" filled="f" fillcolor="#ff9">
                        <v:textbox>
                          <w:txbxContent>
                            <w:p w:rsidR="00CA4F80" w:rsidRDefault="00CA4F80">
                              <w:pPr>
                                <w:jc w:val="center"/>
                                <w:rPr>
                                  <w:rFonts w:ascii="Arial" w:hAnsi="Arial"/>
                                  <w:sz w:val="14"/>
                                </w:rPr>
                              </w:pPr>
                              <w:r>
                                <w:rPr>
                                  <w:rFonts w:ascii="Arial" w:hAnsi="Arial"/>
                                  <w:snapToGrid w:val="0"/>
                                  <w:color w:val="000000"/>
                                  <w:sz w:val="14"/>
                                  <w:lang w:val="es-ES" w:eastAsia="es-ES"/>
                                </w:rPr>
                                <w:t>Técnico Administrativo</w:t>
                              </w:r>
                              <w:r>
                                <w:rPr>
                                  <w:rFonts w:ascii="Arial" w:hAnsi="Arial"/>
                                  <w:snapToGrid w:val="0"/>
                                  <w:color w:val="000000"/>
                                  <w:lang w:val="es-ES" w:eastAsia="es-ES"/>
                                </w:rPr>
                                <w:t xml:space="preserve"> </w:t>
                              </w:r>
                              <w:r>
                                <w:rPr>
                                  <w:rFonts w:ascii="Arial" w:hAnsi="Arial"/>
                                  <w:snapToGrid w:val="0"/>
                                  <w:color w:val="000000"/>
                                  <w:sz w:val="14"/>
                                  <w:lang w:val="es-ES" w:eastAsia="es-ES"/>
                                </w:rPr>
                                <w:t>I</w:t>
                              </w:r>
                              <w:r>
                                <w:rPr>
                                  <w:rFonts w:ascii="Arial" w:hAnsi="Arial"/>
                                  <w:sz w:val="14"/>
                                </w:rPr>
                                <w:t xml:space="preserve"> (</w:t>
                              </w:r>
                              <w:ins w:id="51" w:author="fbautista" w:date="2006-10-14T13:03:00Z">
                                <w:r>
                                  <w:rPr>
                                    <w:rFonts w:ascii="Arial" w:hAnsi="Arial"/>
                                    <w:sz w:val="14"/>
                                  </w:rPr>
                                  <w:t>1</w:t>
                                </w:r>
                              </w:ins>
                              <w:r>
                                <w:rPr>
                                  <w:rFonts w:ascii="Arial" w:hAnsi="Arial"/>
                                  <w:sz w:val="14"/>
                                </w:rPr>
                                <w:t>)</w:t>
                              </w:r>
                            </w:p>
                          </w:txbxContent>
                        </v:textbox>
                      </v:shape>
                    </w:pict>
                  </mc:Fallback>
                </mc:AlternateContent>
              </w:r>
            </w:ins>
            <w:ins w:id="52" w:author="fbautista" w:date="2006-10-14T13:05:00Z">
              <w:r>
                <w:rPr>
                  <w:rFonts w:ascii="Arial" w:hAnsi="Arial" w:cs="Arial"/>
                  <w:noProof/>
                  <w:color w:val="000000"/>
                  <w:lang w:eastAsia="es-PE"/>
                </w:rPr>
                <mc:AlternateContent>
                  <mc:Choice Requires="wps">
                    <w:drawing>
                      <wp:anchor distT="0" distB="0" distL="114300" distR="114300" simplePos="0" relativeHeight="251724288" behindDoc="0" locked="0" layoutInCell="1" allowOverlap="1">
                        <wp:simplePos x="0" y="0"/>
                        <wp:positionH relativeFrom="column">
                          <wp:posOffset>1476375</wp:posOffset>
                        </wp:positionH>
                        <wp:positionV relativeFrom="paragraph">
                          <wp:posOffset>48895</wp:posOffset>
                        </wp:positionV>
                        <wp:extent cx="841375" cy="485775"/>
                        <wp:effectExtent l="0" t="0" r="0" b="0"/>
                        <wp:wrapNone/>
                        <wp:docPr id="267" name="Text Box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85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A4F80" w:rsidRDefault="00CA4F80">
                                    <w:pPr>
                                      <w:jc w:val="center"/>
                                      <w:rPr>
                                        <w:rFonts w:ascii="Arial" w:hAnsi="Arial"/>
                                        <w:sz w:val="14"/>
                                      </w:rPr>
                                    </w:pPr>
                                    <w:r>
                                      <w:rPr>
                                        <w:rFonts w:ascii="Arial" w:hAnsi="Arial"/>
                                        <w:snapToGrid w:val="0"/>
                                        <w:color w:val="000000"/>
                                        <w:sz w:val="14"/>
                                        <w:lang w:val="es-ES" w:eastAsia="es-ES"/>
                                      </w:rPr>
                                      <w:t>Técnico Administrativo</w:t>
                                    </w:r>
                                    <w:r>
                                      <w:rPr>
                                        <w:rFonts w:ascii="Arial" w:hAnsi="Arial"/>
                                        <w:snapToGrid w:val="0"/>
                                        <w:color w:val="000000"/>
                                        <w:lang w:val="es-ES" w:eastAsia="es-ES"/>
                                      </w:rPr>
                                      <w:t xml:space="preserve"> </w:t>
                                    </w:r>
                                    <w:r>
                                      <w:rPr>
                                        <w:rFonts w:ascii="Arial" w:hAnsi="Arial"/>
                                        <w:snapToGrid w:val="0"/>
                                        <w:color w:val="000000"/>
                                        <w:sz w:val="14"/>
                                        <w:lang w:val="es-ES" w:eastAsia="es-ES"/>
                                      </w:rPr>
                                      <w:t>I</w:t>
                                    </w:r>
                                    <w:r>
                                      <w:rPr>
                                        <w:rFonts w:ascii="Arial" w:hAnsi="Arial"/>
                                        <w:sz w:val="14"/>
                                      </w:rPr>
                                      <w:t xml:space="preserve"> (</w:t>
                                    </w:r>
                                    <w:ins w:id="53" w:author="fbautista" w:date="2006-10-14T13:03:00Z">
                                      <w:r>
                                        <w:rPr>
                                          <w:rFonts w:ascii="Arial" w:hAnsi="Arial"/>
                                          <w:sz w:val="14"/>
                                        </w:rPr>
                                        <w:t>1</w:t>
                                      </w:r>
                                    </w:ins>
                                    <w:r>
                                      <w:rPr>
                                        <w:rFonts w:ascii="Arial" w:hAnsi="Arial"/>
                                        <w:sz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3" o:spid="_x0000_s1076" type="#_x0000_t202" style="position:absolute;left:0;text-align:left;margin-left:116.25pt;margin-top:3.85pt;width:66.25pt;height:38.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" filled="f" fillcolor="#ff9">
                        <v:textbox>
                          <w:txbxContent>
                            <w:p w:rsidR="00CA4F80" w:rsidRDefault="00CA4F80">
                              <w:pPr>
                                <w:jc w:val="center"/>
                                <w:rPr>
                                  <w:rFonts w:ascii="Arial" w:hAnsi="Arial"/>
                                  <w:sz w:val="14"/>
                                </w:rPr>
                              </w:pPr>
                              <w:r>
                                <w:rPr>
                                  <w:rFonts w:ascii="Arial" w:hAnsi="Arial"/>
                                  <w:snapToGrid w:val="0"/>
                                  <w:color w:val="000000"/>
                                  <w:sz w:val="14"/>
                                  <w:lang w:val="es-ES" w:eastAsia="es-ES"/>
                                </w:rPr>
                                <w:t>Técnico Administrativo</w:t>
                              </w:r>
                              <w:r>
                                <w:rPr>
                                  <w:rFonts w:ascii="Arial" w:hAnsi="Arial"/>
                                  <w:snapToGrid w:val="0"/>
                                  <w:color w:val="000000"/>
                                  <w:lang w:val="es-ES" w:eastAsia="es-ES"/>
                                </w:rPr>
                                <w:t xml:space="preserve"> </w:t>
                              </w:r>
                              <w:r>
                                <w:rPr>
                                  <w:rFonts w:ascii="Arial" w:hAnsi="Arial"/>
                                  <w:snapToGrid w:val="0"/>
                                  <w:color w:val="000000"/>
                                  <w:sz w:val="14"/>
                                  <w:lang w:val="es-ES" w:eastAsia="es-ES"/>
                                </w:rPr>
                                <w:t>I</w:t>
                              </w:r>
                              <w:r>
                                <w:rPr>
                                  <w:rFonts w:ascii="Arial" w:hAnsi="Arial"/>
                                  <w:sz w:val="14"/>
                                </w:rPr>
                                <w:t xml:space="preserve"> (</w:t>
                              </w:r>
                              <w:ins w:id="54" w:author="fbautista" w:date="2006-10-14T13:03:00Z">
                                <w:r>
                                  <w:rPr>
                                    <w:rFonts w:ascii="Arial" w:hAnsi="Arial"/>
                                    <w:sz w:val="14"/>
                                  </w:rPr>
                                  <w:t>1</w:t>
                                </w:r>
                              </w:ins>
                              <w:r>
                                <w:rPr>
                                  <w:rFonts w:ascii="Arial" w:hAnsi="Arial"/>
                                  <w:sz w:val="14"/>
                                </w:rPr>
                                <w:t>)</w:t>
                              </w:r>
                            </w:p>
                          </w:txbxContent>
                        </v:textbox>
                      </v:shape>
                    </w:pict>
                  </mc:Fallback>
                </mc:AlternateContent>
              </w:r>
            </w:ins>
            <w:del w:id="55" w:author="fbautista" w:date="2006-10-14T13:04:00Z">
              <w:r>
                <w:rPr>
                  <w:rFonts w:ascii="Arial" w:hAnsi="Arial" w:cs="Arial"/>
                  <w:noProof/>
                  <w:color w:val="000000"/>
                  <w:lang w:eastAsia="es-PE"/>
                </w:rPr>
                <mc:AlternateContent>
                  <mc:Choice Requires="wps">
                    <w:drawing>
                      <wp:anchor distT="0" distB="0" distL="114300" distR="114300" simplePos="0" relativeHeight="251709952" behindDoc="0" locked="0" layoutInCell="1" allowOverlap="1">
                        <wp:simplePos x="0" y="0"/>
                        <wp:positionH relativeFrom="column">
                          <wp:posOffset>4551045</wp:posOffset>
                        </wp:positionH>
                        <wp:positionV relativeFrom="paragraph">
                          <wp:posOffset>106680</wp:posOffset>
                        </wp:positionV>
                        <wp:extent cx="800735" cy="455930"/>
                        <wp:effectExtent l="0" t="0" r="0" b="0"/>
                        <wp:wrapNone/>
                        <wp:docPr id="266"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455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A4F80" w:rsidRDefault="00CA4F80">
                                    <w:pPr>
                                      <w:jc w:val="center"/>
                                      <w:rPr>
                                        <w:rFonts w:ascii="Arial" w:hAnsi="Arial"/>
                                        <w:sz w:val="14"/>
                                      </w:rPr>
                                    </w:pPr>
                                    <w:r>
                                      <w:rPr>
                                        <w:rFonts w:ascii="Arial" w:hAnsi="Arial"/>
                                        <w:snapToGrid w:val="0"/>
                                        <w:color w:val="000000"/>
                                        <w:sz w:val="14"/>
                                        <w:lang w:val="es-ES" w:eastAsia="es-ES"/>
                                      </w:rPr>
                                      <w:t>Técnico Administrativo</w:t>
                                    </w:r>
                                    <w:r>
                                      <w:rPr>
                                        <w:rFonts w:ascii="Arial" w:hAnsi="Arial"/>
                                        <w:snapToGrid w:val="0"/>
                                        <w:color w:val="000000"/>
                                        <w:lang w:val="es-ES" w:eastAsia="es-ES"/>
                                      </w:rPr>
                                      <w:t xml:space="preserve"> </w:t>
                                    </w:r>
                                    <w:r>
                                      <w:rPr>
                                        <w:rFonts w:ascii="Arial" w:hAnsi="Arial"/>
                                        <w:snapToGrid w:val="0"/>
                                        <w:color w:val="000000"/>
                                        <w:sz w:val="12"/>
                                        <w:lang w:val="es-ES" w:eastAsia="es-ES"/>
                                      </w:rPr>
                                      <w:t>I</w:t>
                                    </w:r>
                                    <w:r>
                                      <w:rPr>
                                        <w:rFonts w:ascii="Arial" w:hAnsi="Arial"/>
                                        <w:sz w:val="14"/>
                                      </w:rPr>
                                      <w:t xml:space="preserve"> (1)</w:t>
                                    </w:r>
                                  </w:p>
                                  <w:p w:rsidR="00CA4F80" w:rsidRDefault="00CA4F80">
                                    <w:pPr>
                                      <w:rPr>
                                        <w:rFonts w:ascii="Arial" w:hAnsi="Arial"/>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6" o:spid="_x0000_s1077" type="#_x0000_t202" style="position:absolute;left:0;text-align:left;margin-left:358.35pt;margin-top:8.4pt;width:63.05pt;height:35.9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" filled="f" fillcolor="#ff9">
                        <v:textbox>
                          <w:txbxContent>
                            <w:p w:rsidR="00CA4F80" w:rsidRDefault="00CA4F80">
                              <w:pPr>
                                <w:jc w:val="center"/>
                                <w:rPr>
                                  <w:rFonts w:ascii="Arial" w:hAnsi="Arial"/>
                                  <w:sz w:val="14"/>
                                </w:rPr>
                              </w:pPr>
                              <w:r>
                                <w:rPr>
                                  <w:rFonts w:ascii="Arial" w:hAnsi="Arial"/>
                                  <w:snapToGrid w:val="0"/>
                                  <w:color w:val="000000"/>
                                  <w:sz w:val="14"/>
                                  <w:lang w:val="es-ES" w:eastAsia="es-ES"/>
                                </w:rPr>
                                <w:t>Técnico Administrativo</w:t>
                              </w:r>
                              <w:r>
                                <w:rPr>
                                  <w:rFonts w:ascii="Arial" w:hAnsi="Arial"/>
                                  <w:snapToGrid w:val="0"/>
                                  <w:color w:val="000000"/>
                                  <w:lang w:val="es-ES" w:eastAsia="es-ES"/>
                                </w:rPr>
                                <w:t xml:space="preserve"> </w:t>
                              </w:r>
                              <w:r>
                                <w:rPr>
                                  <w:rFonts w:ascii="Arial" w:hAnsi="Arial"/>
                                  <w:snapToGrid w:val="0"/>
                                  <w:color w:val="000000"/>
                                  <w:sz w:val="12"/>
                                  <w:lang w:val="es-ES" w:eastAsia="es-ES"/>
                                </w:rPr>
                                <w:t>I</w:t>
                              </w:r>
                              <w:r>
                                <w:rPr>
                                  <w:rFonts w:ascii="Arial" w:hAnsi="Arial"/>
                                  <w:sz w:val="14"/>
                                </w:rPr>
                                <w:t xml:space="preserve"> (1)</w:t>
                              </w:r>
                            </w:p>
                            <w:p w:rsidR="00CA4F80" w:rsidRDefault="00CA4F80">
                              <w:pPr>
                                <w:rPr>
                                  <w:rFonts w:ascii="Arial" w:hAnsi="Arial"/>
                                  <w:sz w:val="14"/>
                                </w:rPr>
                              </w:pPr>
                            </w:p>
                          </w:txbxContent>
                        </v:textbox>
                      </v:shape>
                    </w:pict>
                  </mc:Fallback>
                </mc:AlternateContent>
              </w:r>
            </w:del>
            <w:r>
              <w:rPr>
                <w:rFonts w:ascii="Arial" w:hAnsi="Arial" w:cs="Arial"/>
                <w:noProof/>
                <w:color w:val="000000"/>
                <w:lang w:eastAsia="es-PE"/>
              </w:rPr>
              <mc:AlternateContent>
                <mc:Choice Requires="wps">
                  <w:drawing>
                    <wp:anchor distT="0" distB="0" distL="114300" distR="114300" simplePos="0" relativeHeight="251704832" behindDoc="0" locked="0" layoutInCell="1" allowOverlap="1">
                      <wp:simplePos x="0" y="0"/>
                      <wp:positionH relativeFrom="column">
                        <wp:posOffset>5585460</wp:posOffset>
                      </wp:positionH>
                      <wp:positionV relativeFrom="paragraph">
                        <wp:posOffset>6985</wp:posOffset>
                      </wp:positionV>
                      <wp:extent cx="728980" cy="476250"/>
                      <wp:effectExtent l="0" t="0" r="0" b="0"/>
                      <wp:wrapNone/>
                      <wp:docPr id="265" name="Text Box 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47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A4F80" w:rsidRDefault="00CA4F80">
                                  <w:pPr>
                                    <w:jc w:val="center"/>
                                    <w:rPr>
                                      <w:rFonts w:ascii="Arial" w:hAnsi="Arial"/>
                                      <w:sz w:val="14"/>
                                    </w:rPr>
                                  </w:pPr>
                                  <w:r>
                                    <w:rPr>
                                      <w:rFonts w:ascii="Arial" w:hAnsi="Arial"/>
                                      <w:sz w:val="14"/>
                                    </w:rPr>
                                    <w:t>Técnico Asistencia</w:t>
                                  </w:r>
                                  <w:r>
                                    <w:rPr>
                                      <w:rFonts w:ascii="Arial" w:hAnsi="Arial"/>
                                      <w:snapToGrid w:val="0"/>
                                      <w:color w:val="000000"/>
                                      <w:lang w:val="es-ES" w:eastAsia="es-ES"/>
                                    </w:rPr>
                                    <w:t xml:space="preserve"> </w:t>
                                  </w:r>
                                  <w:r>
                                    <w:rPr>
                                      <w:rFonts w:ascii="Arial" w:hAnsi="Arial"/>
                                      <w:sz w:val="14"/>
                                    </w:rPr>
                                    <w:t>Social I (</w:t>
                                  </w:r>
                                  <w:ins w:id="56" w:author="fbautista" w:date="2006-10-14T13:15:00Z">
                                    <w:r>
                                      <w:rPr>
                                        <w:rFonts w:ascii="Arial" w:hAnsi="Arial"/>
                                        <w:sz w:val="14"/>
                                      </w:rPr>
                                      <w:t>2</w:t>
                                    </w:r>
                                  </w:ins>
                                  <w:r>
                                    <w:rPr>
                                      <w:rFonts w:ascii="Arial" w:hAnsi="Arial"/>
                                      <w:sz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1" o:spid="_x0000_s1078" type="#_x0000_t202" style="position:absolute;left:0;text-align:left;margin-left:439.8pt;margin-top:.55pt;width:57.4pt;height:3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" filled="f" fillcolor="#ff9">
                      <v:textbox>
                        <w:txbxContent>
                          <w:p w:rsidR="00CA4F80" w:rsidRDefault="00CA4F80">
                            <w:pPr>
                              <w:jc w:val="center"/>
                              <w:rPr>
                                <w:rFonts w:ascii="Arial" w:hAnsi="Arial"/>
                                <w:sz w:val="14"/>
                              </w:rPr>
                            </w:pPr>
                            <w:r>
                              <w:rPr>
                                <w:rFonts w:ascii="Arial" w:hAnsi="Arial"/>
                                <w:sz w:val="14"/>
                              </w:rPr>
                              <w:t>Técnico Asistencia</w:t>
                            </w:r>
                            <w:r>
                              <w:rPr>
                                <w:rFonts w:ascii="Arial" w:hAnsi="Arial"/>
                                <w:snapToGrid w:val="0"/>
                                <w:color w:val="000000"/>
                                <w:lang w:val="es-ES" w:eastAsia="es-ES"/>
                              </w:rPr>
                              <w:t xml:space="preserve"> </w:t>
                            </w:r>
                            <w:r>
                              <w:rPr>
                                <w:rFonts w:ascii="Arial" w:hAnsi="Arial"/>
                                <w:sz w:val="14"/>
                              </w:rPr>
                              <w:t>Social I (</w:t>
                            </w:r>
                            <w:ins w:id="57" w:author="fbautista" w:date="2006-10-14T13:15:00Z">
                              <w:r>
                                <w:rPr>
                                  <w:rFonts w:ascii="Arial" w:hAnsi="Arial"/>
                                  <w:sz w:val="14"/>
                                </w:rPr>
                                <w:t>2</w:t>
                              </w:r>
                            </w:ins>
                            <w:r>
                              <w:rPr>
                                <w:rFonts w:ascii="Arial" w:hAnsi="Arial"/>
                                <w:sz w:val="14"/>
                              </w:rPr>
                              <w:t>)</w:t>
                            </w:r>
                          </w:p>
                        </w:txbxContent>
                      </v:textbox>
                    </v:shape>
                  </w:pict>
                </mc:Fallback>
              </mc:AlternateContent>
            </w:r>
            <w:r w:rsidR="00CA4F80">
              <w:rPr>
                <w:rFonts w:ascii="Arial" w:hAnsi="Arial" w:cs="Arial"/>
                <w:color w:val="000000"/>
              </w:rPr>
              <w:t xml:space="preserve">         </w: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752960" behindDoc="0" locked="0" layoutInCell="1" allowOverlap="1">
                      <wp:simplePos x="0" y="0"/>
                      <wp:positionH relativeFrom="column">
                        <wp:posOffset>1392555</wp:posOffset>
                      </wp:positionH>
                      <wp:positionV relativeFrom="paragraph">
                        <wp:posOffset>118745</wp:posOffset>
                      </wp:positionV>
                      <wp:extent cx="85725" cy="0"/>
                      <wp:effectExtent l="0" t="0" r="0" b="0"/>
                      <wp:wrapNone/>
                      <wp:docPr id="264" name="Line 9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C0C8E" id="Line 975" o:spid="_x0000_s1026" style="position:absolute;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65pt,9.35pt" to="116.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NG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"/>
                  </w:pict>
                </mc:Fallback>
              </mc:AlternateContent>
            </w:r>
            <w:r>
              <w:rPr>
                <w:rFonts w:ascii="Arial" w:hAnsi="Arial" w:cs="Arial"/>
                <w:noProof/>
                <w:color w:val="000000"/>
                <w:lang w:eastAsia="es-PE"/>
              </w:rPr>
              <mc:AlternateContent>
                <mc:Choice Requires="wps">
                  <w:drawing>
                    <wp:anchor distT="0" distB="0" distL="114300" distR="114300" simplePos="0" relativeHeight="251751936" behindDoc="0" locked="0" layoutInCell="1" allowOverlap="1">
                      <wp:simplePos x="0" y="0"/>
                      <wp:positionH relativeFrom="column">
                        <wp:posOffset>316230</wp:posOffset>
                      </wp:positionH>
                      <wp:positionV relativeFrom="paragraph">
                        <wp:posOffset>118745</wp:posOffset>
                      </wp:positionV>
                      <wp:extent cx="161925" cy="0"/>
                      <wp:effectExtent l="0" t="0" r="0" b="0"/>
                      <wp:wrapNone/>
                      <wp:docPr id="263" name="Line 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C92A4" id="Line 974"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9.35pt" to="37.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82U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"/>
                  </w:pict>
                </mc:Fallback>
              </mc:AlternateContent>
            </w:r>
            <w:r>
              <w:rPr>
                <w:rFonts w:ascii="Arial" w:hAnsi="Arial" w:cs="Arial"/>
                <w:noProof/>
                <w:color w:val="000000"/>
                <w:lang w:eastAsia="es-PE"/>
              </w:rPr>
              <mc:AlternateContent>
                <mc:Choice Requires="wps">
                  <w:drawing>
                    <wp:anchor distT="0" distB="0" distL="114300" distR="114300" simplePos="0" relativeHeight="251665920" behindDoc="0" locked="0" layoutInCell="1" allowOverlap="1">
                      <wp:simplePos x="0" y="0"/>
                      <wp:positionH relativeFrom="column">
                        <wp:posOffset>5438140</wp:posOffset>
                      </wp:positionH>
                      <wp:positionV relativeFrom="paragraph">
                        <wp:posOffset>118745</wp:posOffset>
                      </wp:positionV>
                      <wp:extent cx="114300" cy="0"/>
                      <wp:effectExtent l="0" t="0" r="0" b="0"/>
                      <wp:wrapNone/>
                      <wp:docPr id="262" name="Line 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3606A" id="Line 78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2pt,9.35pt" to="437.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EyAFQIAACs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"/>
                  </w:pict>
                </mc:Fallback>
              </mc:AlternateConten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679232" behindDoc="0" locked="0" layoutInCell="1" allowOverlap="1">
                      <wp:simplePos x="0" y="0"/>
                      <wp:positionH relativeFrom="column">
                        <wp:posOffset>2419985</wp:posOffset>
                      </wp:positionH>
                      <wp:positionV relativeFrom="paragraph">
                        <wp:posOffset>59690</wp:posOffset>
                      </wp:positionV>
                      <wp:extent cx="114300" cy="0"/>
                      <wp:effectExtent l="0" t="0" r="0" b="0"/>
                      <wp:wrapNone/>
                      <wp:docPr id="261" name="Line 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EDEC0" id="Line 804"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5pt,4.7pt" to="199.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A7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"/>
                  </w:pict>
                </mc:Fallback>
              </mc:AlternateConten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710976" behindDoc="0" locked="0" layoutInCell="1" allowOverlap="1">
                      <wp:simplePos x="0" y="0"/>
                      <wp:positionH relativeFrom="column">
                        <wp:posOffset>5588635</wp:posOffset>
                      </wp:positionH>
                      <wp:positionV relativeFrom="paragraph">
                        <wp:posOffset>133985</wp:posOffset>
                      </wp:positionV>
                      <wp:extent cx="728980" cy="475615"/>
                      <wp:effectExtent l="0" t="0" r="0" b="0"/>
                      <wp:wrapNone/>
                      <wp:docPr id="260"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4756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A4F80" w:rsidRDefault="00CA4F80">
                                  <w:pPr>
                                    <w:jc w:val="center"/>
                                    <w:rPr>
                                      <w:rFonts w:ascii="Arial" w:hAnsi="Arial"/>
                                      <w:sz w:val="14"/>
                                    </w:rPr>
                                  </w:pPr>
                                  <w:r>
                                    <w:rPr>
                                      <w:rFonts w:ascii="Arial" w:hAnsi="Arial"/>
                                      <w:sz w:val="14"/>
                                    </w:rPr>
                                    <w:t>Aux. Formac. Niño II</w:t>
                                  </w:r>
                                </w:p>
                                <w:p w:rsidR="00CA4F80" w:rsidRDefault="00CA4F80">
                                  <w:pPr>
                                    <w:jc w:val="center"/>
                                    <w:rPr>
                                      <w:rFonts w:ascii="Arial" w:hAnsi="Arial"/>
                                      <w:sz w:val="14"/>
                                    </w:rPr>
                                  </w:pPr>
                                  <w:r>
                                    <w:rPr>
                                      <w:rFonts w:ascii="Arial" w:hAnsi="Arial"/>
                                      <w:sz w:val="14"/>
                                    </w:rPr>
                                    <w:t xml:space="preserve"> (</w:t>
                                  </w:r>
                                  <w:ins w:id="58" w:author="fbautista" w:date="2006-10-14T13:10:00Z">
                                    <w:r>
                                      <w:rPr>
                                        <w:rFonts w:ascii="Arial" w:hAnsi="Arial"/>
                                        <w:sz w:val="14"/>
                                      </w:rPr>
                                      <w:t>4</w:t>
                                    </w:r>
                                  </w:ins>
                                  <w:r>
                                    <w:rPr>
                                      <w:rFonts w:ascii="Arial" w:hAnsi="Arial"/>
                                      <w:sz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7" o:spid="_x0000_s1079" type="#_x0000_t202" style="position:absolute;left:0;text-align:left;margin-left:440.05pt;margin-top:10.55pt;width:57.4pt;height:37.4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" filled="f" fillcolor="#ff9">
                      <v:textbox>
                        <w:txbxContent>
                          <w:p w:rsidR="00CA4F80" w:rsidRDefault="00CA4F80">
                            <w:pPr>
                              <w:jc w:val="center"/>
                              <w:rPr>
                                <w:rFonts w:ascii="Arial" w:hAnsi="Arial"/>
                                <w:sz w:val="14"/>
                              </w:rPr>
                            </w:pPr>
                            <w:r>
                              <w:rPr>
                                <w:rFonts w:ascii="Arial" w:hAnsi="Arial"/>
                                <w:sz w:val="14"/>
                              </w:rPr>
                              <w:t>Aux. Formac. Niño II</w:t>
                            </w:r>
                          </w:p>
                          <w:p w:rsidR="00CA4F80" w:rsidRDefault="00CA4F80">
                            <w:pPr>
                              <w:jc w:val="center"/>
                              <w:rPr>
                                <w:rFonts w:ascii="Arial" w:hAnsi="Arial"/>
                                <w:sz w:val="14"/>
                              </w:rPr>
                            </w:pPr>
                            <w:r>
                              <w:rPr>
                                <w:rFonts w:ascii="Arial" w:hAnsi="Arial"/>
                                <w:sz w:val="14"/>
                              </w:rPr>
                              <w:t xml:space="preserve"> (</w:t>
                            </w:r>
                            <w:ins w:id="59" w:author="fbautista" w:date="2006-10-14T13:10:00Z">
                              <w:r>
                                <w:rPr>
                                  <w:rFonts w:ascii="Arial" w:hAnsi="Arial"/>
                                  <w:sz w:val="14"/>
                                </w:rPr>
                                <w:t>4</w:t>
                              </w:r>
                            </w:ins>
                            <w:r>
                              <w:rPr>
                                <w:rFonts w:ascii="Arial" w:hAnsi="Arial"/>
                                <w:sz w:val="14"/>
                              </w:rPr>
                              <w:t>)</w:t>
                            </w:r>
                          </w:p>
                        </w:txbxContent>
                      </v:textbox>
                    </v:shape>
                  </w:pict>
                </mc:Fallback>
              </mc:AlternateContent>
            </w:r>
          </w:p>
          <w:p w:rsidR="00CA4F80" w:rsidRDefault="008D2F5F">
            <w:pPr>
              <w:pStyle w:val="Textoindependiente"/>
              <w:ind w:right="459"/>
              <w:rPr>
                <w:rFonts w:ascii="Arial" w:hAnsi="Arial" w:cs="Arial"/>
                <w:color w:val="000000"/>
              </w:rPr>
            </w:pPr>
            <w:ins w:id="60" w:author="fbautista" w:date="2006-10-14T12:50:00Z">
              <w:r>
                <w:rPr>
                  <w:rFonts w:ascii="Arial" w:hAnsi="Arial" w:cs="Arial"/>
                  <w:noProof/>
                  <w:color w:val="000000"/>
                  <w:lang w:eastAsia="es-PE"/>
                </w:rPr>
                <mc:AlternateContent>
                  <mc:Choice Requires="wps">
                    <w:drawing>
                      <wp:anchor distT="0" distB="0" distL="114300" distR="114300" simplePos="0" relativeHeight="251722240" behindDoc="0" locked="0" layoutInCell="1" allowOverlap="1">
                        <wp:simplePos x="0" y="0"/>
                        <wp:positionH relativeFrom="column">
                          <wp:posOffset>1486535</wp:posOffset>
                        </wp:positionH>
                        <wp:positionV relativeFrom="paragraph">
                          <wp:posOffset>85725</wp:posOffset>
                        </wp:positionV>
                        <wp:extent cx="841375" cy="485775"/>
                        <wp:effectExtent l="0" t="0" r="0" b="0"/>
                        <wp:wrapNone/>
                        <wp:docPr id="259" name="Text Box 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85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A4F80" w:rsidRDefault="00CA4F80">
                                    <w:pPr>
                                      <w:jc w:val="center"/>
                                      <w:rPr>
                                        <w:ins w:id="61" w:author="fbautista" w:date="2006-10-14T12:50:00Z"/>
                                        <w:rFonts w:ascii="Arial" w:hAnsi="Arial"/>
                                        <w:sz w:val="14"/>
                                      </w:rPr>
                                    </w:pPr>
                                    <w:r>
                                      <w:rPr>
                                        <w:rFonts w:ascii="Arial" w:hAnsi="Arial"/>
                                        <w:snapToGrid w:val="0"/>
                                        <w:color w:val="000000"/>
                                        <w:sz w:val="14"/>
                                        <w:lang w:val="es-ES" w:eastAsia="es-ES"/>
                                      </w:rPr>
                                      <w:t>Operador PAD I</w:t>
                                    </w:r>
                                    <w:r>
                                      <w:rPr>
                                        <w:rFonts w:ascii="Arial" w:hAnsi="Arial"/>
                                        <w:sz w:val="14"/>
                                      </w:rPr>
                                      <w:t xml:space="preserve"> </w:t>
                                    </w:r>
                                  </w:p>
                                  <w:p w:rsidR="00CA4F80" w:rsidRDefault="00CA4F80">
                                    <w:pPr>
                                      <w:numPr>
                                        <w:ins w:id="62" w:author="fbautista" w:date="2006-10-14T12:50:00Z"/>
                                      </w:numPr>
                                      <w:jc w:val="center"/>
                                      <w:rPr>
                                        <w:ins w:id="63" w:author="fbautista" w:date="2006-10-14T12:50:00Z"/>
                                        <w:rFonts w:ascii="Arial" w:hAnsi="Arial"/>
                                        <w:sz w:val="14"/>
                                      </w:rPr>
                                    </w:pPr>
                                  </w:p>
                                  <w:p w:rsidR="00CA4F80" w:rsidRDefault="00CA4F80">
                                    <w:pPr>
                                      <w:numPr>
                                        <w:ins w:id="64" w:author="fbautista" w:date="2006-10-14T12:50:00Z"/>
                                      </w:numPr>
                                      <w:jc w:val="center"/>
                                      <w:rPr>
                                        <w:rFonts w:ascii="Arial" w:hAnsi="Arial"/>
                                        <w:sz w:val="14"/>
                                      </w:rPr>
                                    </w:pPr>
                                    <w:r>
                                      <w:rPr>
                                        <w:rFonts w:ascii="Arial" w:hAnsi="Arial"/>
                                        <w:sz w:val="1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1" o:spid="_x0000_s1080" type="#_x0000_t202" style="position:absolute;left:0;text-align:left;margin-left:117.05pt;margin-top:6.75pt;width:66.25pt;height:38.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" filled="f" fillcolor="#ff9">
                        <v:textbox>
                          <w:txbxContent>
                            <w:p w:rsidR="00CA4F80" w:rsidRDefault="00CA4F80">
                              <w:pPr>
                                <w:jc w:val="center"/>
                                <w:rPr>
                                  <w:ins w:id="65" w:author="fbautista" w:date="2006-10-14T12:50:00Z"/>
                                  <w:rFonts w:ascii="Arial" w:hAnsi="Arial"/>
                                  <w:sz w:val="14"/>
                                </w:rPr>
                              </w:pPr>
                              <w:r>
                                <w:rPr>
                                  <w:rFonts w:ascii="Arial" w:hAnsi="Arial"/>
                                  <w:snapToGrid w:val="0"/>
                                  <w:color w:val="000000"/>
                                  <w:sz w:val="14"/>
                                  <w:lang w:val="es-ES" w:eastAsia="es-ES"/>
                                </w:rPr>
                                <w:t>Operador PAD I</w:t>
                              </w:r>
                              <w:r>
                                <w:rPr>
                                  <w:rFonts w:ascii="Arial" w:hAnsi="Arial"/>
                                  <w:sz w:val="14"/>
                                </w:rPr>
                                <w:t xml:space="preserve"> </w:t>
                              </w:r>
                            </w:p>
                            <w:p w:rsidR="00CA4F80" w:rsidRDefault="00CA4F80">
                              <w:pPr>
                                <w:numPr>
                                  <w:ins w:id="66" w:author="fbautista" w:date="2006-10-14T12:50:00Z"/>
                                </w:numPr>
                                <w:jc w:val="center"/>
                                <w:rPr>
                                  <w:ins w:id="67" w:author="fbautista" w:date="2006-10-14T12:50:00Z"/>
                                  <w:rFonts w:ascii="Arial" w:hAnsi="Arial"/>
                                  <w:sz w:val="14"/>
                                </w:rPr>
                              </w:pPr>
                            </w:p>
                            <w:p w:rsidR="00CA4F80" w:rsidRDefault="00CA4F80">
                              <w:pPr>
                                <w:numPr>
                                  <w:ins w:id="68" w:author="fbautista" w:date="2006-10-14T12:50:00Z"/>
                                </w:numPr>
                                <w:jc w:val="center"/>
                                <w:rPr>
                                  <w:rFonts w:ascii="Arial" w:hAnsi="Arial"/>
                                  <w:sz w:val="14"/>
                                </w:rPr>
                              </w:pPr>
                              <w:r>
                                <w:rPr>
                                  <w:rFonts w:ascii="Arial" w:hAnsi="Arial"/>
                                  <w:sz w:val="14"/>
                                </w:rPr>
                                <w:t>(1)</w:t>
                              </w:r>
                            </w:p>
                          </w:txbxContent>
                        </v:textbox>
                      </v:shape>
                    </w:pict>
                  </mc:Fallback>
                </mc:AlternateContent>
              </w:r>
            </w:ins>
          </w:p>
          <w:p w:rsidR="00CA4F80" w:rsidRDefault="008D2F5F">
            <w:pPr>
              <w:pStyle w:val="Textoindependiente"/>
              <w:ind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753984" behindDoc="0" locked="0" layoutInCell="1" allowOverlap="1">
                      <wp:simplePos x="0" y="0"/>
                      <wp:positionH relativeFrom="column">
                        <wp:posOffset>1363980</wp:posOffset>
                      </wp:positionH>
                      <wp:positionV relativeFrom="paragraph">
                        <wp:posOffset>134620</wp:posOffset>
                      </wp:positionV>
                      <wp:extent cx="95250" cy="0"/>
                      <wp:effectExtent l="0" t="0" r="0" b="0"/>
                      <wp:wrapNone/>
                      <wp:docPr id="258" name="Line 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BEA75" id="Line 977"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4pt,10.6pt" to="114.9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"/>
                  </w:pict>
                </mc:Fallback>
              </mc:AlternateContent>
            </w:r>
            <w:r>
              <w:rPr>
                <w:rFonts w:ascii="Arial" w:hAnsi="Arial" w:cs="Arial"/>
                <w:noProof/>
                <w:color w:val="000000"/>
                <w:lang w:eastAsia="es-PE"/>
              </w:rPr>
              <mc:AlternateContent>
                <mc:Choice Requires="wps">
                  <w:drawing>
                    <wp:anchor distT="0" distB="0" distL="114300" distR="114300" simplePos="0" relativeHeight="251670016" behindDoc="0" locked="0" layoutInCell="1" allowOverlap="1">
                      <wp:simplePos x="0" y="0"/>
                      <wp:positionH relativeFrom="column">
                        <wp:posOffset>5444490</wp:posOffset>
                      </wp:positionH>
                      <wp:positionV relativeFrom="paragraph">
                        <wp:posOffset>106045</wp:posOffset>
                      </wp:positionV>
                      <wp:extent cx="114300" cy="0"/>
                      <wp:effectExtent l="0" t="0" r="0" b="0"/>
                      <wp:wrapNone/>
                      <wp:docPr id="257" name="Line 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81080" id="Line 79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7pt,8.35pt" to="437.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04yFgIAACs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"/>
                  </w:pict>
                </mc:Fallback>
              </mc:AlternateContent>
            </w:r>
          </w:p>
          <w:p w:rsidR="00CA4F80" w:rsidRDefault="00CA4F80">
            <w:pPr>
              <w:pStyle w:val="Textoindependiente"/>
              <w:ind w:right="459"/>
              <w:rPr>
                <w:rFonts w:ascii="Arial" w:hAnsi="Arial" w:cs="Arial"/>
                <w:color w:val="000000"/>
              </w:rPr>
            </w:pPr>
          </w:p>
          <w:p w:rsidR="00CA4F80" w:rsidRDefault="00CA4F80">
            <w:pPr>
              <w:pStyle w:val="Textoindependiente"/>
              <w:ind w:right="459"/>
              <w:rPr>
                <w:rFonts w:ascii="Arial" w:hAnsi="Arial" w:cs="Arial"/>
                <w:color w:val="000000"/>
              </w:rPr>
            </w:pPr>
          </w:p>
          <w:p w:rsidR="00CA4F80" w:rsidRDefault="008D2F5F">
            <w:pPr>
              <w:pStyle w:val="Textoindependiente"/>
              <w:ind w:right="459"/>
              <w:rPr>
                <w:rFonts w:ascii="Arial" w:hAnsi="Arial" w:cs="Arial"/>
                <w:color w:val="000000"/>
              </w:rPr>
            </w:pPr>
            <w:ins w:id="69" w:author="fbautista" w:date="2006-10-13T16:32:00Z">
              <w:r>
                <w:rPr>
                  <w:rFonts w:ascii="Arial" w:hAnsi="Arial" w:cs="Arial"/>
                  <w:noProof/>
                  <w:color w:val="000000"/>
                  <w:lang w:eastAsia="es-PE"/>
                </w:rPr>
                <mc:AlternateContent>
                  <mc:Choice Requires="wps">
                    <w:drawing>
                      <wp:anchor distT="0" distB="0" distL="114300" distR="114300" simplePos="0" relativeHeight="251713024" behindDoc="0" locked="0" layoutInCell="1" allowOverlap="1">
                        <wp:simplePos x="0" y="0"/>
                        <wp:positionH relativeFrom="column">
                          <wp:posOffset>5585460</wp:posOffset>
                        </wp:positionH>
                        <wp:positionV relativeFrom="paragraph">
                          <wp:posOffset>-9525</wp:posOffset>
                        </wp:positionV>
                        <wp:extent cx="728980" cy="513715"/>
                        <wp:effectExtent l="0" t="0" r="0" b="0"/>
                        <wp:wrapNone/>
                        <wp:docPr id="256" name="Text Box 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513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A4F80" w:rsidRDefault="00CA4F80">
                                    <w:pPr>
                                      <w:jc w:val="center"/>
                                      <w:rPr>
                                        <w:rFonts w:ascii="Arial" w:hAnsi="Arial"/>
                                        <w:sz w:val="14"/>
                                      </w:rPr>
                                    </w:pPr>
                                    <w:r>
                                      <w:rPr>
                                        <w:rFonts w:ascii="Arial" w:hAnsi="Arial"/>
                                        <w:sz w:val="14"/>
                                      </w:rPr>
                                      <w:t>Aux. Formac. Niño I</w:t>
                                    </w:r>
                                  </w:p>
                                  <w:p w:rsidR="00CA4F80" w:rsidRDefault="00CA4F80">
                                    <w:pPr>
                                      <w:jc w:val="center"/>
                                      <w:rPr>
                                        <w:rFonts w:ascii="Arial" w:hAnsi="Arial"/>
                                        <w:sz w:val="14"/>
                                      </w:rPr>
                                    </w:pPr>
                                    <w:r>
                                      <w:rPr>
                                        <w:rFonts w:ascii="Arial" w:hAnsi="Arial"/>
                                        <w:sz w:val="14"/>
                                      </w:rPr>
                                      <w:t>SNP</w:t>
                                    </w:r>
                                  </w:p>
                                  <w:p w:rsidR="00CA4F80" w:rsidRDefault="00CA4F80">
                                    <w:pPr>
                                      <w:jc w:val="center"/>
                                      <w:rPr>
                                        <w:rFonts w:ascii="Arial" w:hAnsi="Arial"/>
                                        <w:sz w:val="14"/>
                                      </w:rPr>
                                    </w:pPr>
                                    <w:r>
                                      <w:rPr>
                                        <w:rFonts w:ascii="Arial" w:hAnsi="Arial"/>
                                        <w:sz w:val="14"/>
                                      </w:rPr>
                                      <w:t xml:space="preserve"> (</w:t>
                                    </w:r>
                                    <w:ins w:id="70" w:author="fbautista" w:date="2006-10-14T13:10:00Z">
                                      <w:r>
                                        <w:rPr>
                                          <w:rFonts w:ascii="Arial" w:hAnsi="Arial"/>
                                          <w:sz w:val="14"/>
                                        </w:rPr>
                                        <w:t>2</w:t>
                                      </w:r>
                                    </w:ins>
                                    <w:r>
                                      <w:rPr>
                                        <w:rFonts w:ascii="Arial" w:hAnsi="Arial"/>
                                        <w:sz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9" o:spid="_x0000_s1081" type="#_x0000_t202" style="position:absolute;left:0;text-align:left;margin-left:439.8pt;margin-top:-.75pt;width:57.4pt;height:40.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" filled="f" fillcolor="#ff9">
                        <v:textbox>
                          <w:txbxContent>
                            <w:p w:rsidR="00CA4F80" w:rsidRDefault="00CA4F80">
                              <w:pPr>
                                <w:jc w:val="center"/>
                                <w:rPr>
                                  <w:rFonts w:ascii="Arial" w:hAnsi="Arial"/>
                                  <w:sz w:val="14"/>
                                </w:rPr>
                              </w:pPr>
                              <w:r>
                                <w:rPr>
                                  <w:rFonts w:ascii="Arial" w:hAnsi="Arial"/>
                                  <w:sz w:val="14"/>
                                </w:rPr>
                                <w:t>Aux. Formac. Niño I</w:t>
                              </w:r>
                            </w:p>
                            <w:p w:rsidR="00CA4F80" w:rsidRDefault="00CA4F80">
                              <w:pPr>
                                <w:jc w:val="center"/>
                                <w:rPr>
                                  <w:rFonts w:ascii="Arial" w:hAnsi="Arial"/>
                                  <w:sz w:val="14"/>
                                </w:rPr>
                              </w:pPr>
                              <w:r>
                                <w:rPr>
                                  <w:rFonts w:ascii="Arial" w:hAnsi="Arial"/>
                                  <w:sz w:val="14"/>
                                </w:rPr>
                                <w:t>SNP</w:t>
                              </w:r>
                            </w:p>
                            <w:p w:rsidR="00CA4F80" w:rsidRDefault="00CA4F80">
                              <w:pPr>
                                <w:jc w:val="center"/>
                                <w:rPr>
                                  <w:rFonts w:ascii="Arial" w:hAnsi="Arial"/>
                                  <w:sz w:val="14"/>
                                </w:rPr>
                              </w:pPr>
                              <w:r>
                                <w:rPr>
                                  <w:rFonts w:ascii="Arial" w:hAnsi="Arial"/>
                                  <w:sz w:val="14"/>
                                </w:rPr>
                                <w:t xml:space="preserve"> (</w:t>
                              </w:r>
                              <w:ins w:id="71" w:author="fbautista" w:date="2006-10-14T13:10:00Z">
                                <w:r>
                                  <w:rPr>
                                    <w:rFonts w:ascii="Arial" w:hAnsi="Arial"/>
                                    <w:sz w:val="14"/>
                                  </w:rPr>
                                  <w:t>2</w:t>
                                </w:r>
                              </w:ins>
                              <w:r>
                                <w:rPr>
                                  <w:rFonts w:ascii="Arial" w:hAnsi="Arial"/>
                                  <w:sz w:val="14"/>
                                </w:rPr>
                                <w:t>)</w:t>
                              </w:r>
                            </w:p>
                          </w:txbxContent>
                        </v:textbox>
                      </v:shape>
                    </w:pict>
                  </mc:Fallback>
                </mc:AlternateContent>
              </w:r>
            </w:ins>
          </w:p>
          <w:p w:rsidR="00CA4F80" w:rsidRDefault="008D2F5F">
            <w:pPr>
              <w:pStyle w:val="Textoindependiente"/>
              <w:ind w:right="459"/>
              <w:rPr>
                <w:rFonts w:ascii="Arial" w:hAnsi="Arial" w:cs="Arial"/>
                <w:color w:val="000000"/>
              </w:rPr>
            </w:pPr>
            <w:ins w:id="72" w:author="fbautista" w:date="2006-10-14T13:11:00Z">
              <w:r>
                <w:rPr>
                  <w:rFonts w:ascii="Arial" w:hAnsi="Arial" w:cs="Arial"/>
                  <w:noProof/>
                  <w:color w:val="000000"/>
                  <w:lang w:eastAsia="es-PE"/>
                </w:rPr>
                <mc:AlternateContent>
                  <mc:Choice Requires="wps">
                    <w:drawing>
                      <wp:anchor distT="0" distB="0" distL="114300" distR="114300" simplePos="0" relativeHeight="251725312" behindDoc="0" locked="0" layoutInCell="1" allowOverlap="1">
                        <wp:simplePos x="0" y="0"/>
                        <wp:positionH relativeFrom="column">
                          <wp:posOffset>5469890</wp:posOffset>
                        </wp:positionH>
                        <wp:positionV relativeFrom="paragraph">
                          <wp:posOffset>89535</wp:posOffset>
                        </wp:positionV>
                        <wp:extent cx="114300" cy="0"/>
                        <wp:effectExtent l="0" t="0" r="0" b="0"/>
                        <wp:wrapNone/>
                        <wp:docPr id="255" name="Line 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69730" id="Line 864"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7pt,7.05pt" to="439.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fi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"/>
                    </w:pict>
                  </mc:Fallback>
                </mc:AlternateContent>
              </w:r>
            </w:ins>
          </w:p>
          <w:p w:rsidR="00CA4F80" w:rsidRDefault="00CA4F80">
            <w:pPr>
              <w:pStyle w:val="Textoindependiente"/>
              <w:numPr>
                <w:ins w:id="73" w:author="fbautista" w:date="2006-10-13T16:25:00Z"/>
              </w:numPr>
              <w:ind w:right="459"/>
              <w:rPr>
                <w:ins w:id="74" w:author="fbautista" w:date="2006-10-13T16:25:00Z"/>
                <w:rFonts w:ascii="Arial" w:hAnsi="Arial" w:cs="Arial"/>
                <w:color w:val="000000"/>
              </w:rPr>
            </w:pPr>
          </w:p>
          <w:p w:rsidR="00CA4F80" w:rsidRDefault="00CA4F80">
            <w:pPr>
              <w:pStyle w:val="Textoindependiente"/>
              <w:numPr>
                <w:ins w:id="75" w:author="fbautista" w:date="2006-10-13T16:25:00Z"/>
              </w:numPr>
              <w:ind w:right="459"/>
              <w:rPr>
                <w:ins w:id="76" w:author="fbautista" w:date="2006-10-13T16:25:00Z"/>
                <w:rFonts w:ascii="Arial" w:hAnsi="Arial" w:cs="Arial"/>
                <w:color w:val="000000"/>
              </w:rPr>
            </w:pPr>
          </w:p>
          <w:p w:rsidR="00CA4F80" w:rsidRDefault="008D2F5F">
            <w:pPr>
              <w:pStyle w:val="Textoindependiente"/>
              <w:numPr>
                <w:ins w:id="77" w:author="fbautista" w:date="2006-10-13T16:25:00Z"/>
              </w:numPr>
              <w:ind w:right="459"/>
              <w:rPr>
                <w:ins w:id="78" w:author="fbautista" w:date="2006-10-13T16:25:00Z"/>
                <w:rFonts w:ascii="Arial" w:hAnsi="Arial" w:cs="Arial"/>
                <w:color w:val="000000"/>
              </w:rPr>
            </w:pPr>
            <w:ins w:id="79" w:author="fbautista" w:date="2006-10-13T16:32:00Z">
              <w:r>
                <w:rPr>
                  <w:rFonts w:ascii="Arial" w:hAnsi="Arial" w:cs="Arial"/>
                  <w:noProof/>
                  <w:color w:val="000000"/>
                  <w:lang w:eastAsia="es-PE"/>
                </w:rPr>
                <mc:AlternateContent>
                  <mc:Choice Requires="wps">
                    <w:drawing>
                      <wp:anchor distT="0" distB="0" distL="114300" distR="114300" simplePos="0" relativeHeight="251714048" behindDoc="0" locked="0" layoutInCell="1" allowOverlap="1">
                        <wp:simplePos x="0" y="0"/>
                        <wp:positionH relativeFrom="column">
                          <wp:posOffset>5586095</wp:posOffset>
                        </wp:positionH>
                        <wp:positionV relativeFrom="paragraph">
                          <wp:posOffset>25400</wp:posOffset>
                        </wp:positionV>
                        <wp:extent cx="728980" cy="542290"/>
                        <wp:effectExtent l="0" t="0" r="0" b="0"/>
                        <wp:wrapNone/>
                        <wp:docPr id="254" name="Text Box 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542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A4F80" w:rsidRDefault="00CA4F80">
                                    <w:pPr>
                                      <w:jc w:val="center"/>
                                      <w:rPr>
                                        <w:rFonts w:ascii="Arial" w:hAnsi="Arial"/>
                                        <w:sz w:val="14"/>
                                      </w:rPr>
                                    </w:pPr>
                                    <w:r>
                                      <w:rPr>
                                        <w:rFonts w:ascii="Arial" w:hAnsi="Arial"/>
                                        <w:sz w:val="14"/>
                                      </w:rPr>
                                      <w:t>Docente Educ. Inicial</w:t>
                                    </w:r>
                                  </w:p>
                                  <w:p w:rsidR="00CA4F80" w:rsidRDefault="00CA4F80">
                                    <w:pPr>
                                      <w:jc w:val="center"/>
                                      <w:rPr>
                                        <w:rFonts w:ascii="Arial" w:hAnsi="Arial"/>
                                        <w:sz w:val="14"/>
                                      </w:rPr>
                                    </w:pPr>
                                    <w:r>
                                      <w:rPr>
                                        <w:rFonts w:ascii="Arial" w:hAnsi="Arial"/>
                                        <w:sz w:val="14"/>
                                      </w:rPr>
                                      <w:t xml:space="preserve">SNP </w:t>
                                    </w:r>
                                  </w:p>
                                  <w:p w:rsidR="00CA4F80" w:rsidRDefault="00CA4F80">
                                    <w:pPr>
                                      <w:jc w:val="center"/>
                                      <w:rPr>
                                        <w:rFonts w:ascii="Arial" w:hAnsi="Arial"/>
                                        <w:sz w:val="14"/>
                                      </w:rPr>
                                    </w:pPr>
                                    <w:r>
                                      <w:rPr>
                                        <w:rFonts w:ascii="Arial" w:hAnsi="Arial"/>
                                        <w:sz w:val="1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0" o:spid="_x0000_s1082" type="#_x0000_t202" style="position:absolute;left:0;text-align:left;margin-left:439.85pt;margin-top:2pt;width:57.4pt;height:42.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" filled="f" fillcolor="#ff9">
                        <v:textbox>
                          <w:txbxContent>
                            <w:p w:rsidR="00CA4F80" w:rsidRDefault="00CA4F80">
                              <w:pPr>
                                <w:jc w:val="center"/>
                                <w:rPr>
                                  <w:rFonts w:ascii="Arial" w:hAnsi="Arial"/>
                                  <w:sz w:val="14"/>
                                </w:rPr>
                              </w:pPr>
                              <w:r>
                                <w:rPr>
                                  <w:rFonts w:ascii="Arial" w:hAnsi="Arial"/>
                                  <w:sz w:val="14"/>
                                </w:rPr>
                                <w:t>Docente Educ. Inicial</w:t>
                              </w:r>
                            </w:p>
                            <w:p w:rsidR="00CA4F80" w:rsidRDefault="00CA4F80">
                              <w:pPr>
                                <w:jc w:val="center"/>
                                <w:rPr>
                                  <w:rFonts w:ascii="Arial" w:hAnsi="Arial"/>
                                  <w:sz w:val="14"/>
                                </w:rPr>
                              </w:pPr>
                              <w:r>
                                <w:rPr>
                                  <w:rFonts w:ascii="Arial" w:hAnsi="Arial"/>
                                  <w:sz w:val="14"/>
                                </w:rPr>
                                <w:t xml:space="preserve">SNP </w:t>
                              </w:r>
                            </w:p>
                            <w:p w:rsidR="00CA4F80" w:rsidRDefault="00CA4F80">
                              <w:pPr>
                                <w:jc w:val="center"/>
                                <w:rPr>
                                  <w:rFonts w:ascii="Arial" w:hAnsi="Arial"/>
                                  <w:sz w:val="14"/>
                                </w:rPr>
                              </w:pPr>
                              <w:r>
                                <w:rPr>
                                  <w:rFonts w:ascii="Arial" w:hAnsi="Arial"/>
                                  <w:sz w:val="14"/>
                                </w:rPr>
                                <w:t>(1)</w:t>
                              </w:r>
                            </w:p>
                          </w:txbxContent>
                        </v:textbox>
                      </v:shape>
                    </w:pict>
                  </mc:Fallback>
                </mc:AlternateContent>
              </w:r>
            </w:ins>
          </w:p>
          <w:p w:rsidR="00CA4F80" w:rsidRDefault="008D2F5F">
            <w:pPr>
              <w:pStyle w:val="Textoindependiente"/>
              <w:numPr>
                <w:ins w:id="80" w:author="fbautista" w:date="2006-10-13T16:25:00Z"/>
              </w:numPr>
              <w:ind w:right="459"/>
              <w:rPr>
                <w:ins w:id="81" w:author="fbautista" w:date="2006-10-13T16:25:00Z"/>
                <w:rFonts w:ascii="Arial" w:hAnsi="Arial" w:cs="Arial"/>
                <w:color w:val="000000"/>
              </w:rPr>
            </w:pPr>
            <w:ins w:id="82" w:author="fbautista" w:date="2006-10-14T13:11:00Z">
              <w:r>
                <w:rPr>
                  <w:rFonts w:ascii="Arial" w:hAnsi="Arial" w:cs="Arial"/>
                  <w:noProof/>
                  <w:color w:val="000000"/>
                  <w:lang w:eastAsia="es-PE"/>
                </w:rPr>
                <mc:AlternateContent>
                  <mc:Choice Requires="wps">
                    <w:drawing>
                      <wp:anchor distT="0" distB="0" distL="114300" distR="114300" simplePos="0" relativeHeight="251726336" behindDoc="0" locked="0" layoutInCell="1" allowOverlap="1">
                        <wp:simplePos x="0" y="0"/>
                        <wp:positionH relativeFrom="column">
                          <wp:posOffset>5441315</wp:posOffset>
                        </wp:positionH>
                        <wp:positionV relativeFrom="paragraph">
                          <wp:posOffset>95885</wp:posOffset>
                        </wp:positionV>
                        <wp:extent cx="114300" cy="0"/>
                        <wp:effectExtent l="0" t="0" r="0" b="0"/>
                        <wp:wrapNone/>
                        <wp:docPr id="253" name="Line 8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3FC25" id="Line 865"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5pt,7.55pt" to="437.4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3/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"/>
                    </w:pict>
                  </mc:Fallback>
                </mc:AlternateContent>
              </w:r>
            </w:ins>
          </w:p>
          <w:p w:rsidR="00CA4F80" w:rsidRDefault="00CA4F80">
            <w:pPr>
              <w:pStyle w:val="Textoindependiente"/>
              <w:numPr>
                <w:ins w:id="83" w:author="fbautista" w:date="2006-10-13T16:25:00Z"/>
              </w:numPr>
              <w:ind w:right="459"/>
              <w:rPr>
                <w:ins w:id="84" w:author="fbautista" w:date="2006-10-13T16:25:00Z"/>
                <w:rFonts w:ascii="Arial" w:hAnsi="Arial" w:cs="Arial"/>
                <w:color w:val="000000"/>
              </w:rPr>
            </w:pPr>
          </w:p>
          <w:p w:rsidR="00CA4F80" w:rsidRDefault="00CA4F80">
            <w:pPr>
              <w:pStyle w:val="Textoindependiente"/>
              <w:numPr>
                <w:ins w:id="85" w:author="fbautista" w:date="2006-10-13T16:25:00Z"/>
              </w:numPr>
              <w:ind w:right="459"/>
              <w:rPr>
                <w:ins w:id="86" w:author="fbautista" w:date="2006-10-13T16:25:00Z"/>
                <w:rFonts w:ascii="Arial" w:hAnsi="Arial" w:cs="Arial"/>
                <w:color w:val="000000"/>
              </w:rPr>
            </w:pPr>
          </w:p>
          <w:p w:rsidR="00CA4F80" w:rsidRDefault="00CA4F80">
            <w:pPr>
              <w:pStyle w:val="Textoindependiente"/>
              <w:numPr>
                <w:ins w:id="87" w:author="fbautista" w:date="2006-10-13T16:25:00Z"/>
              </w:numPr>
              <w:ind w:right="459"/>
              <w:rPr>
                <w:ins w:id="88" w:author="fbautista" w:date="2006-10-13T16:25:00Z"/>
                <w:rFonts w:ascii="Arial" w:hAnsi="Arial" w:cs="Arial"/>
                <w:color w:val="000000"/>
              </w:rPr>
            </w:pPr>
          </w:p>
          <w:p w:rsidR="00CA4F80" w:rsidRDefault="00CA4F80">
            <w:pPr>
              <w:pStyle w:val="Textoindependiente"/>
              <w:numPr>
                <w:ins w:id="89" w:author="fbautista" w:date="2006-10-13T16:25:00Z"/>
              </w:numPr>
              <w:ind w:right="459"/>
              <w:rPr>
                <w:ins w:id="90" w:author="fbautista" w:date="2006-10-13T16:25:00Z"/>
                <w:rFonts w:ascii="Arial" w:hAnsi="Arial" w:cs="Arial"/>
                <w:color w:val="000000"/>
              </w:rPr>
            </w:pPr>
          </w:p>
          <w:p w:rsidR="00CA4F80" w:rsidRDefault="00CA4F80">
            <w:pPr>
              <w:pStyle w:val="Textoindependiente"/>
              <w:numPr>
                <w:ins w:id="91" w:author="fbautista" w:date="2006-10-13T16:25:00Z"/>
              </w:numPr>
              <w:ind w:right="459"/>
              <w:rPr>
                <w:ins w:id="92" w:author="fbautista" w:date="2006-10-13T16:25:00Z"/>
                <w:rFonts w:ascii="Arial" w:hAnsi="Arial" w:cs="Arial"/>
                <w:color w:val="000000"/>
              </w:rPr>
            </w:pPr>
          </w:p>
          <w:p w:rsidR="00CA4F80" w:rsidRDefault="00CA4F80">
            <w:pPr>
              <w:pStyle w:val="Textoindependiente"/>
              <w:numPr>
                <w:ins w:id="93" w:author="fbautista" w:date="2006-10-13T16:25:00Z"/>
              </w:numPr>
              <w:ind w:right="459"/>
              <w:rPr>
                <w:ins w:id="94" w:author="fbautista" w:date="2006-10-13T16:25:00Z"/>
                <w:rFonts w:ascii="Arial" w:hAnsi="Arial" w:cs="Arial"/>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tc>
      </w:tr>
    </w:tbl>
    <w:p w:rsidR="00CA4F80" w:rsidRDefault="00CA4F80">
      <w:pPr>
        <w:pStyle w:val="Ttulo"/>
        <w:jc w:val="left"/>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rPr>
                <w:b/>
                <w:color w:val="000000"/>
                <w:sz w:val="20"/>
                <w:szCs w:val="20"/>
              </w:rPr>
            </w:pPr>
            <w:r>
              <w:rPr>
                <w:b/>
                <w:color w:val="000000"/>
                <w:sz w:val="20"/>
                <w:szCs w:val="20"/>
              </w:rPr>
              <w:t xml:space="preserve">CAPITULO IV: ESTRUCTURA ORGANICA, ORGANIGRAMA ESTRUCTURAL Y ORGANIGRAMA FUNCIONAL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459"/>
              <w:jc w:val="both"/>
              <w:rPr>
                <w:rFonts w:ascii="Arial" w:hAnsi="Arial" w:cs="Arial"/>
                <w:color w:val="000000"/>
              </w:rPr>
            </w:pPr>
          </w:p>
          <w:p w:rsidR="00CA4F80" w:rsidRDefault="00CA4F80">
            <w:pPr>
              <w:pStyle w:val="Encabezado"/>
              <w:tabs>
                <w:tab w:val="clear" w:pos="4320"/>
                <w:tab w:val="clear" w:pos="8640"/>
              </w:tabs>
              <w:spacing w:after="120"/>
              <w:ind w:left="885" w:right="317" w:hanging="390"/>
              <w:jc w:val="both"/>
              <w:rPr>
                <w:rFonts w:ascii="Arial" w:hAnsi="Arial" w:cs="Arial"/>
                <w:color w:val="000000"/>
              </w:rPr>
            </w:pPr>
            <w:r>
              <w:rPr>
                <w:rFonts w:ascii="Arial" w:hAnsi="Arial" w:cs="Arial"/>
                <w:color w:val="000000"/>
              </w:rPr>
              <w:t xml:space="preserve">4.3 Organigrama Funcional de la </w:t>
            </w:r>
            <w:r>
              <w:rPr>
                <w:rFonts w:ascii="Arial" w:hAnsi="Arial" w:cs="Arial"/>
                <w:b/>
                <w:color w:val="000000"/>
              </w:rPr>
              <w:t>Oficina de Economía</w:t>
            </w:r>
            <w:r>
              <w:rPr>
                <w:rFonts w:ascii="Arial" w:hAnsi="Arial" w:cs="Arial"/>
                <w:color w:val="000000"/>
              </w:rPr>
              <w:t xml:space="preserve">, es una de las unidades de apoyo con respecto a la Dirección General, cuenta con los siguientes equipos permanentes:  </w:t>
            </w:r>
          </w:p>
          <w:p w:rsidR="00CA4F80" w:rsidRDefault="00CA4F80">
            <w:pPr>
              <w:ind w:left="1026"/>
              <w:jc w:val="both"/>
              <w:rPr>
                <w:rFonts w:ascii="Arial" w:hAnsi="Arial" w:cs="Arial"/>
                <w:color w:val="000000"/>
              </w:rPr>
            </w:pPr>
          </w:p>
          <w:p w:rsidR="00CA4F80" w:rsidRDefault="00CA4F80">
            <w:pPr>
              <w:ind w:left="1026"/>
              <w:jc w:val="both"/>
              <w:rPr>
                <w:rFonts w:ascii="Arial" w:hAnsi="Arial" w:cs="Arial"/>
                <w:color w:val="000000"/>
              </w:rPr>
            </w:pPr>
            <w:r>
              <w:rPr>
                <w:rFonts w:ascii="Arial" w:hAnsi="Arial" w:cs="Arial"/>
                <w:color w:val="000000"/>
              </w:rPr>
              <w:t>Director de Sistema Administrativo I</w:t>
            </w:r>
          </w:p>
          <w:p w:rsidR="00CA4F80" w:rsidRDefault="00CA4F80" w:rsidP="001C70A0">
            <w:pPr>
              <w:numPr>
                <w:ilvl w:val="0"/>
                <w:numId w:val="143"/>
              </w:numPr>
              <w:jc w:val="both"/>
              <w:rPr>
                <w:rFonts w:ascii="Arial" w:hAnsi="Arial" w:cs="Arial"/>
                <w:color w:val="000000"/>
              </w:rPr>
            </w:pPr>
            <w:r>
              <w:rPr>
                <w:rFonts w:ascii="Arial" w:hAnsi="Arial" w:cs="Arial"/>
                <w:color w:val="000000"/>
              </w:rPr>
              <w:t>Equipo de Control Previo y presupuesto</w:t>
            </w:r>
          </w:p>
          <w:p w:rsidR="00CA4F80" w:rsidRDefault="00CA4F80" w:rsidP="001C70A0">
            <w:pPr>
              <w:numPr>
                <w:ilvl w:val="0"/>
                <w:numId w:val="143"/>
              </w:numPr>
              <w:jc w:val="both"/>
              <w:rPr>
                <w:rFonts w:ascii="Arial" w:hAnsi="Arial" w:cs="Arial"/>
                <w:color w:val="000000"/>
              </w:rPr>
            </w:pPr>
            <w:r>
              <w:rPr>
                <w:rFonts w:ascii="Arial" w:hAnsi="Arial" w:cs="Arial"/>
                <w:color w:val="000000"/>
              </w:rPr>
              <w:t xml:space="preserve">Equipo deTesorería </w:t>
            </w:r>
          </w:p>
          <w:p w:rsidR="00CA4F80" w:rsidRDefault="00CA4F80" w:rsidP="001C70A0">
            <w:pPr>
              <w:numPr>
                <w:ilvl w:val="0"/>
                <w:numId w:val="143"/>
              </w:numPr>
              <w:jc w:val="both"/>
              <w:rPr>
                <w:rFonts w:ascii="Arial" w:hAnsi="Arial" w:cs="Arial"/>
                <w:color w:val="000000"/>
              </w:rPr>
            </w:pPr>
            <w:r>
              <w:rPr>
                <w:rFonts w:ascii="Arial" w:hAnsi="Arial" w:cs="Arial"/>
                <w:color w:val="000000"/>
              </w:rPr>
              <w:t>Equipo de Integración contable</w:t>
            </w:r>
          </w:p>
          <w:p w:rsidR="00CA4F80" w:rsidRDefault="00CA4F80" w:rsidP="001C70A0">
            <w:pPr>
              <w:numPr>
                <w:ilvl w:val="0"/>
                <w:numId w:val="143"/>
              </w:numPr>
              <w:jc w:val="both"/>
              <w:rPr>
                <w:rFonts w:ascii="Arial" w:hAnsi="Arial" w:cs="Arial"/>
                <w:color w:val="000000"/>
              </w:rPr>
            </w:pPr>
            <w:r>
              <w:rPr>
                <w:rFonts w:ascii="Arial" w:hAnsi="Arial" w:cs="Arial"/>
                <w:color w:val="000000"/>
              </w:rPr>
              <w:t>Equipo de Cuentas Corrientes</w:t>
            </w:r>
          </w:p>
          <w:p w:rsidR="00CA4F80" w:rsidRDefault="00CA4F80" w:rsidP="001C70A0">
            <w:pPr>
              <w:numPr>
                <w:ilvl w:val="0"/>
                <w:numId w:val="143"/>
              </w:numPr>
              <w:jc w:val="both"/>
              <w:rPr>
                <w:rFonts w:ascii="Arial" w:hAnsi="Arial" w:cs="Arial"/>
                <w:color w:val="000000"/>
              </w:rPr>
            </w:pPr>
            <w:r>
              <w:rPr>
                <w:rFonts w:ascii="Arial" w:hAnsi="Arial" w:cs="Arial"/>
                <w:color w:val="000000"/>
              </w:rPr>
              <w:t>Equipo de Liquidaciones</w:t>
            </w:r>
          </w:p>
          <w:p w:rsidR="00CA4F80" w:rsidRDefault="00CA4F80">
            <w:pPr>
              <w:ind w:left="1026"/>
              <w:jc w:val="both"/>
              <w:rPr>
                <w:rFonts w:ascii="Arial" w:hAnsi="Arial" w:cs="Arial"/>
                <w:color w:val="000000"/>
              </w:rPr>
            </w:pPr>
          </w:p>
          <w:p w:rsidR="00CA4F80" w:rsidRDefault="00CA4F80">
            <w:pPr>
              <w:ind w:left="1026"/>
              <w:jc w:val="both"/>
              <w:rPr>
                <w:rFonts w:ascii="Arial" w:hAnsi="Arial" w:cs="Arial"/>
                <w:color w:val="000000"/>
              </w:rPr>
            </w:pPr>
          </w:p>
          <w:p w:rsidR="00CA4F80" w:rsidRDefault="00CA4F80">
            <w:pPr>
              <w:ind w:left="1026"/>
              <w:jc w:val="both"/>
              <w:rPr>
                <w:rFonts w:ascii="Arial" w:hAnsi="Arial" w:cs="Arial"/>
                <w:color w:val="000000"/>
              </w:rPr>
            </w:pPr>
          </w:p>
          <w:p w:rsidR="00CA4F80" w:rsidRDefault="00CA4F80">
            <w:pPr>
              <w:ind w:left="1026"/>
              <w:jc w:val="both"/>
              <w:rPr>
                <w:rFonts w:ascii="Arial" w:hAnsi="Arial" w:cs="Arial"/>
                <w:color w:val="000000"/>
              </w:rPr>
            </w:pPr>
          </w:p>
          <w:p w:rsidR="00CA4F80" w:rsidRDefault="008D2F5F">
            <w:pPr>
              <w:pStyle w:val="Encabezado"/>
              <w:tabs>
                <w:tab w:val="clear" w:pos="4320"/>
                <w:tab w:val="clear" w:pos="8640"/>
                <w:tab w:val="left" w:pos="885"/>
                <w:tab w:val="left" w:pos="1418"/>
                <w:tab w:val="left" w:pos="1985"/>
              </w:tabs>
              <w:spacing w:after="120"/>
              <w:ind w:left="495" w:right="743"/>
              <w:jc w:val="both"/>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516416" behindDoc="0" locked="0" layoutInCell="1" allowOverlap="1">
                      <wp:simplePos x="0" y="0"/>
                      <wp:positionH relativeFrom="column">
                        <wp:posOffset>2362200</wp:posOffset>
                      </wp:positionH>
                      <wp:positionV relativeFrom="paragraph">
                        <wp:posOffset>165735</wp:posOffset>
                      </wp:positionV>
                      <wp:extent cx="1280160" cy="365760"/>
                      <wp:effectExtent l="0" t="0" r="0" b="0"/>
                      <wp:wrapNone/>
                      <wp:docPr id="25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65760"/>
                              </a:xfrm>
                              <a:prstGeom prst="rect">
                                <a:avLst/>
                              </a:prstGeom>
                              <a:solidFill>
                                <a:srgbClr val="FFFFFF"/>
                              </a:solidFill>
                              <a:ln w="9525">
                                <a:solidFill>
                                  <a:srgbClr val="000000"/>
                                </a:solidFill>
                                <a:miter lim="800000"/>
                                <a:headEnd/>
                                <a:tailEnd/>
                              </a:ln>
                            </wps:spPr>
                            <wps:txbx>
                              <w:txbxContent>
                                <w:p w:rsidR="00CA4F80" w:rsidRDefault="00CA4F80">
                                  <w:pPr>
                                    <w:jc w:val="center"/>
                                  </w:pPr>
                                  <w:r>
                                    <w:t>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83" type="#_x0000_t202" style="position:absolute;left:0;text-align:left;margin-left:186pt;margin-top:13.05pt;width:100.8pt;height:28.8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">
                      <v:textbox>
                        <w:txbxContent>
                          <w:p w:rsidR="00CA4F80" w:rsidRDefault="00CA4F80">
                            <w:pPr>
                              <w:jc w:val="center"/>
                            </w:pPr>
                            <w:r>
                              <w:t>Director</w:t>
                            </w:r>
                          </w:p>
                        </w:txbxContent>
                      </v:textbox>
                    </v:shape>
                  </w:pict>
                </mc:Fallback>
              </mc:AlternateContent>
            </w:r>
          </w:p>
          <w:p w:rsidR="00CA4F80" w:rsidRDefault="00CA4F80">
            <w:pPr>
              <w:pStyle w:val="Encabezado"/>
              <w:tabs>
                <w:tab w:val="clear" w:pos="4320"/>
                <w:tab w:val="clear" w:pos="8640"/>
                <w:tab w:val="left" w:pos="885"/>
                <w:tab w:val="left" w:pos="1168"/>
                <w:tab w:val="left" w:pos="1985"/>
              </w:tabs>
              <w:spacing w:after="120"/>
              <w:ind w:left="855" w:right="743"/>
              <w:jc w:val="both"/>
              <w:rPr>
                <w:rFonts w:ascii="Arial" w:hAnsi="Arial" w:cs="Arial"/>
                <w:b/>
                <w:color w:val="000000"/>
              </w:rPr>
            </w:pPr>
          </w:p>
          <w:p w:rsidR="00CA4F80" w:rsidRDefault="008D2F5F">
            <w:pPr>
              <w:pStyle w:val="Textoindependiente"/>
              <w:ind w:left="601"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530752" behindDoc="0" locked="0" layoutInCell="1" allowOverlap="1">
                      <wp:simplePos x="0" y="0"/>
                      <wp:positionH relativeFrom="column">
                        <wp:posOffset>3008630</wp:posOffset>
                      </wp:positionH>
                      <wp:positionV relativeFrom="paragraph">
                        <wp:posOffset>88265</wp:posOffset>
                      </wp:positionV>
                      <wp:extent cx="0" cy="428625"/>
                      <wp:effectExtent l="0" t="0" r="0" b="0"/>
                      <wp:wrapNone/>
                      <wp:docPr id="251"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8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A7853" id="Line 223" o:spid="_x0000_s1026" style="position:absolute;flip:x;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9pt,6.95pt" to="236.9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"/>
                  </w:pict>
                </mc:Fallback>
              </mc:AlternateContent>
            </w: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ins w:id="95" w:author="fbautista" w:date="2006-10-14T10:27:00Z">
              <w:r>
                <w:rPr>
                  <w:rFonts w:ascii="Arial" w:hAnsi="Arial" w:cs="Arial"/>
                  <w:noProof/>
                  <w:color w:val="000000"/>
                  <w:lang w:eastAsia="es-PE"/>
                </w:rPr>
                <mc:AlternateContent>
                  <mc:Choice Requires="wps">
                    <w:drawing>
                      <wp:anchor distT="0" distB="0" distL="114300" distR="114300" simplePos="0" relativeHeight="251715072" behindDoc="0" locked="0" layoutInCell="1" allowOverlap="1">
                        <wp:simplePos x="0" y="0"/>
                        <wp:positionH relativeFrom="column">
                          <wp:posOffset>792480</wp:posOffset>
                        </wp:positionH>
                        <wp:positionV relativeFrom="paragraph">
                          <wp:posOffset>26670</wp:posOffset>
                        </wp:positionV>
                        <wp:extent cx="0" cy="142875"/>
                        <wp:effectExtent l="0" t="0" r="0" b="0"/>
                        <wp:wrapNone/>
                        <wp:docPr id="250" name="Line 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7F74C" id="Line 841"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2.1pt" to="62.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"/>
                    </w:pict>
                  </mc:Fallback>
                </mc:AlternateContent>
              </w:r>
              <w:r>
                <w:rPr>
                  <w:rFonts w:ascii="Arial" w:hAnsi="Arial" w:cs="Arial"/>
                  <w:noProof/>
                  <w:color w:val="000000"/>
                  <w:lang w:eastAsia="es-PE"/>
                </w:rPr>
                <mc:AlternateContent>
                  <mc:Choice Requires="wps">
                    <w:drawing>
                      <wp:anchor distT="0" distB="0" distL="114300" distR="114300" simplePos="0" relativeHeight="251716096" behindDoc="0" locked="0" layoutInCell="1" allowOverlap="1">
                        <wp:simplePos x="0" y="0"/>
                        <wp:positionH relativeFrom="column">
                          <wp:posOffset>5046980</wp:posOffset>
                        </wp:positionH>
                        <wp:positionV relativeFrom="paragraph">
                          <wp:posOffset>28575</wp:posOffset>
                        </wp:positionV>
                        <wp:extent cx="0" cy="142875"/>
                        <wp:effectExtent l="0" t="0" r="0" b="0"/>
                        <wp:wrapNone/>
                        <wp:docPr id="249" name="Line 8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9A3A8" id="Line 842"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4pt,2.25pt" to="397.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"/>
                    </w:pict>
                  </mc:Fallback>
                </mc:AlternateContent>
              </w:r>
            </w:ins>
            <w:r>
              <w:rPr>
                <w:rFonts w:ascii="Arial" w:hAnsi="Arial" w:cs="Arial"/>
                <w:noProof/>
                <w:color w:val="000000"/>
                <w:lang w:eastAsia="es-PE"/>
              </w:rPr>
              <mc:AlternateContent>
                <mc:Choice Requires="wps">
                  <w:drawing>
                    <wp:anchor distT="0" distB="0" distL="114300" distR="114300" simplePos="0" relativeHeight="251527680" behindDoc="0" locked="0" layoutInCell="1" allowOverlap="1">
                      <wp:simplePos x="0" y="0"/>
                      <wp:positionH relativeFrom="column">
                        <wp:posOffset>776605</wp:posOffset>
                      </wp:positionH>
                      <wp:positionV relativeFrom="paragraph">
                        <wp:posOffset>40005</wp:posOffset>
                      </wp:positionV>
                      <wp:extent cx="4276725" cy="0"/>
                      <wp:effectExtent l="0" t="0" r="0" b="0"/>
                      <wp:wrapNone/>
                      <wp:docPr id="248"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92339" id="Line 218" o:spid="_x0000_s1026" style="position:absolute;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5pt,3.15pt" to="397.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bMYFAIAACwEAAAOAAAAZHJzL2Uyb0RvYy54bWysU02P2jAQvVfqf7B8h3w0s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"/>
                  </w:pict>
                </mc:Fallback>
              </mc:AlternateContent>
            </w:r>
            <w:r>
              <w:rPr>
                <w:rFonts w:ascii="Arial" w:hAnsi="Arial" w:cs="Arial"/>
                <w:noProof/>
                <w:color w:val="000000"/>
                <w:lang w:eastAsia="es-PE"/>
              </w:rPr>
              <mc:AlternateContent>
                <mc:Choice Requires="wps">
                  <w:drawing>
                    <wp:anchor distT="0" distB="0" distL="114300" distR="114300" simplePos="0" relativeHeight="251529728" behindDoc="0" locked="0" layoutInCell="1" allowOverlap="1">
                      <wp:simplePos x="0" y="0"/>
                      <wp:positionH relativeFrom="column">
                        <wp:posOffset>1878330</wp:posOffset>
                      </wp:positionH>
                      <wp:positionV relativeFrom="paragraph">
                        <wp:posOffset>51435</wp:posOffset>
                      </wp:positionV>
                      <wp:extent cx="0" cy="142875"/>
                      <wp:effectExtent l="0" t="0" r="0" b="0"/>
                      <wp:wrapNone/>
                      <wp:docPr id="247"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BC60D" id="Line 222" o:spid="_x0000_s1026" style="position:absolute;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pt,4.05pt" to="147.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"/>
                  </w:pict>
                </mc:Fallback>
              </mc:AlternateContent>
            </w:r>
            <w:r>
              <w:rPr>
                <w:rFonts w:ascii="Arial" w:hAnsi="Arial" w:cs="Arial"/>
                <w:noProof/>
                <w:color w:val="000000"/>
                <w:lang w:eastAsia="es-PE"/>
              </w:rPr>
              <mc:AlternateContent>
                <mc:Choice Requires="wps">
                  <w:drawing>
                    <wp:anchor distT="0" distB="0" distL="114300" distR="114300" simplePos="0" relativeHeight="251528704" behindDoc="0" locked="0" layoutInCell="1" allowOverlap="1">
                      <wp:simplePos x="0" y="0"/>
                      <wp:positionH relativeFrom="column">
                        <wp:posOffset>4145280</wp:posOffset>
                      </wp:positionH>
                      <wp:positionV relativeFrom="paragraph">
                        <wp:posOffset>51435</wp:posOffset>
                      </wp:positionV>
                      <wp:extent cx="0" cy="142875"/>
                      <wp:effectExtent l="0" t="0" r="0" b="0"/>
                      <wp:wrapNone/>
                      <wp:docPr id="246"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A28F2" id="Line 221" o:spid="_x0000_s1026" style="position:absolute;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4pt,4.05pt" to="326.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"/>
                  </w:pict>
                </mc:Fallback>
              </mc:AlternateConten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620864" behindDoc="0" locked="0" layoutInCell="1" allowOverlap="1">
                      <wp:simplePos x="0" y="0"/>
                      <wp:positionH relativeFrom="column">
                        <wp:posOffset>4352925</wp:posOffset>
                      </wp:positionH>
                      <wp:positionV relativeFrom="paragraph">
                        <wp:posOffset>8890</wp:posOffset>
                      </wp:positionV>
                      <wp:extent cx="523240" cy="86360"/>
                      <wp:effectExtent l="0" t="0" r="0" b="0"/>
                      <wp:wrapNone/>
                      <wp:docPr id="245" name="AutoShape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965092" flipH="1">
                                <a:off x="0" y="0"/>
                                <a:ext cx="523240" cy="86360"/>
                              </a:xfrm>
                              <a:prstGeom prst="curvedUpArrow">
                                <a:avLst>
                                  <a:gd name="adj1" fmla="val 121176"/>
                                  <a:gd name="adj2" fmla="val 24235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75A73" id="AutoShape 731" o:spid="_x0000_s1026" type="#_x0000_t104" style="position:absolute;margin-left:342.75pt;margin-top:.7pt;width:41.2pt;height:6.8pt;rotation:11616156fd;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"/>
                  </w:pict>
                </mc:Fallback>
              </mc:AlternateContent>
            </w:r>
            <w:r>
              <w:rPr>
                <w:rFonts w:ascii="Arial" w:hAnsi="Arial" w:cs="Arial"/>
                <w:noProof/>
                <w:color w:val="000000"/>
                <w:lang w:eastAsia="es-PE"/>
              </w:rPr>
              <mc:AlternateContent>
                <mc:Choice Requires="wps">
                  <w:drawing>
                    <wp:anchor distT="0" distB="0" distL="114300" distR="114300" simplePos="0" relativeHeight="251619840" behindDoc="0" locked="0" layoutInCell="1" allowOverlap="1">
                      <wp:simplePos x="0" y="0"/>
                      <wp:positionH relativeFrom="column">
                        <wp:posOffset>1063625</wp:posOffset>
                      </wp:positionH>
                      <wp:positionV relativeFrom="paragraph">
                        <wp:posOffset>10795</wp:posOffset>
                      </wp:positionV>
                      <wp:extent cx="523240" cy="86360"/>
                      <wp:effectExtent l="0" t="0" r="0" b="0"/>
                      <wp:wrapNone/>
                      <wp:docPr id="244" name="AutoShape 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965092">
                                <a:off x="0" y="0"/>
                                <a:ext cx="523240" cy="86360"/>
                              </a:xfrm>
                              <a:prstGeom prst="curvedUpArrow">
                                <a:avLst>
                                  <a:gd name="adj1" fmla="val 121176"/>
                                  <a:gd name="adj2" fmla="val 24235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34B0B" id="AutoShape 730" o:spid="_x0000_s1026" type="#_x0000_t104" style="position:absolute;margin-left:83.75pt;margin-top:.85pt;width:41.2pt;height:6.8pt;rotation:11616156fd;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"/>
                  </w:pict>
                </mc:Fallback>
              </mc:AlternateContent>
            </w:r>
            <w:r>
              <w:rPr>
                <w:rFonts w:ascii="Arial" w:hAnsi="Arial" w:cs="Arial"/>
                <w:noProof/>
                <w:color w:val="000000"/>
                <w:lang w:eastAsia="es-PE"/>
              </w:rPr>
              <mc:AlternateContent>
                <mc:Choice Requires="wps">
                  <w:drawing>
                    <wp:anchor distT="0" distB="0" distL="114300" distR="114300" simplePos="0" relativeHeight="251618816" behindDoc="0" locked="0" layoutInCell="1" allowOverlap="1">
                      <wp:simplePos x="0" y="0"/>
                      <wp:positionH relativeFrom="column">
                        <wp:posOffset>429260</wp:posOffset>
                      </wp:positionH>
                      <wp:positionV relativeFrom="paragraph">
                        <wp:posOffset>291465</wp:posOffset>
                      </wp:positionV>
                      <wp:extent cx="731520" cy="365760"/>
                      <wp:effectExtent l="0" t="0" r="0" b="0"/>
                      <wp:wrapNone/>
                      <wp:docPr id="243"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0" w:rsidRDefault="00CA4F80">
                                  <w:pPr>
                                    <w:jc w:val="center"/>
                                    <w:rPr>
                                      <w:rFonts w:ascii="Arial" w:hAnsi="Arial"/>
                                      <w:sz w:val="12"/>
                                    </w:rPr>
                                  </w:pPr>
                                  <w:r>
                                    <w:rPr>
                                      <w:rFonts w:ascii="Arial" w:hAnsi="Arial"/>
                                      <w:sz w:val="12"/>
                                    </w:rPr>
                                    <w:t>Equipo de Control previo y</w:t>
                                  </w:r>
                                  <w:r>
                                    <w:rPr>
                                      <w:rFonts w:ascii="Arial" w:hAnsi="Arial"/>
                                      <w:sz w:val="22"/>
                                    </w:rPr>
                                    <w:t xml:space="preserve"> </w:t>
                                  </w:r>
                                  <w:r>
                                    <w:rPr>
                                      <w:rFonts w:ascii="Arial" w:hAnsi="Arial"/>
                                      <w:sz w:val="12"/>
                                    </w:rPr>
                                    <w:t>Presupuesto</w:t>
                                  </w:r>
                                </w:p>
                                <w:p w:rsidR="00CA4F80" w:rsidRDefault="00CA4F80">
                                  <w:pPr>
                                    <w:jc w:val="center"/>
                                    <w:rPr>
                                      <w:rFonts w:ascii="Arial" w:hAnsi="Arial"/>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9" o:spid="_x0000_s1084" type="#_x0000_t202" style="position:absolute;left:0;text-align:left;margin-left:33.8pt;margin-top:22.95pt;width:57.6pt;height:2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8eyvAIAAMQ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" filled="f" stroked="f">
                      <v:textbox>
                        <w:txbxContent>
                          <w:p w:rsidR="00CA4F80" w:rsidRDefault="00CA4F80">
                            <w:pPr>
                              <w:jc w:val="center"/>
                              <w:rPr>
                                <w:rFonts w:ascii="Arial" w:hAnsi="Arial"/>
                                <w:sz w:val="12"/>
                              </w:rPr>
                            </w:pPr>
                            <w:r>
                              <w:rPr>
                                <w:rFonts w:ascii="Arial" w:hAnsi="Arial"/>
                                <w:sz w:val="12"/>
                              </w:rPr>
                              <w:t>Equipo de Control previo y</w:t>
                            </w:r>
                            <w:r>
                              <w:rPr>
                                <w:rFonts w:ascii="Arial" w:hAnsi="Arial"/>
                                <w:sz w:val="22"/>
                              </w:rPr>
                              <w:t xml:space="preserve"> </w:t>
                            </w:r>
                            <w:r>
                              <w:rPr>
                                <w:rFonts w:ascii="Arial" w:hAnsi="Arial"/>
                                <w:sz w:val="12"/>
                              </w:rPr>
                              <w:t>Presupuesto</w:t>
                            </w:r>
                          </w:p>
                          <w:p w:rsidR="00CA4F80" w:rsidRDefault="00CA4F80">
                            <w:pPr>
                              <w:jc w:val="center"/>
                              <w:rPr>
                                <w:rFonts w:ascii="Arial" w:hAnsi="Arial"/>
                                <w:sz w:val="12"/>
                              </w:rPr>
                            </w:pP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617792" behindDoc="0" locked="0" layoutInCell="1" allowOverlap="1">
                      <wp:simplePos x="0" y="0"/>
                      <wp:positionH relativeFrom="column">
                        <wp:posOffset>328930</wp:posOffset>
                      </wp:positionH>
                      <wp:positionV relativeFrom="paragraph">
                        <wp:posOffset>38100</wp:posOffset>
                      </wp:positionV>
                      <wp:extent cx="914400" cy="914400"/>
                      <wp:effectExtent l="0" t="0" r="0" b="0"/>
                      <wp:wrapNone/>
                      <wp:docPr id="242" name="Oval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906525" id="Oval 728" o:spid="_x0000_s1026" style="position:absolute;margin-left:25.9pt;margin-top:3pt;width:1in;height:1in;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"/>
                  </w:pict>
                </mc:Fallback>
              </mc:AlternateContent>
            </w:r>
            <w:r>
              <w:rPr>
                <w:rFonts w:ascii="Arial" w:hAnsi="Arial" w:cs="Arial"/>
                <w:noProof/>
                <w:color w:val="000000"/>
                <w:lang w:eastAsia="es-PE"/>
              </w:rPr>
              <mc:AlternateContent>
                <mc:Choice Requires="wps">
                  <w:drawing>
                    <wp:anchor distT="0" distB="0" distL="114300" distR="114300" simplePos="0" relativeHeight="251616768" behindDoc="0" locked="0" layoutInCell="1" allowOverlap="1">
                      <wp:simplePos x="0" y="0"/>
                      <wp:positionH relativeFrom="column">
                        <wp:posOffset>4744085</wp:posOffset>
                      </wp:positionH>
                      <wp:positionV relativeFrom="paragraph">
                        <wp:posOffset>291465</wp:posOffset>
                      </wp:positionV>
                      <wp:extent cx="731520" cy="365760"/>
                      <wp:effectExtent l="0" t="0" r="0" b="0"/>
                      <wp:wrapNone/>
                      <wp:docPr id="241" name="Text Box 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0" w:rsidRDefault="00CA4F80">
                                  <w:pPr>
                                    <w:jc w:val="center"/>
                                    <w:rPr>
                                      <w:rFonts w:ascii="Arial" w:hAnsi="Arial"/>
                                      <w:sz w:val="14"/>
                                    </w:rPr>
                                  </w:pPr>
                                  <w:r>
                                    <w:rPr>
                                      <w:rFonts w:ascii="Arial" w:hAnsi="Arial"/>
                                      <w:sz w:val="14"/>
                                    </w:rPr>
                                    <w:t>Equipo de Liquidaciones</w:t>
                                  </w:r>
                                </w:p>
                                <w:p w:rsidR="00CA4F80" w:rsidRDefault="00CA4F80">
                                  <w:pPr>
                                    <w:jc w:val="center"/>
                                    <w:rPr>
                                      <w:rFonts w:ascii="Arial" w:hAnsi="Arial"/>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7" o:spid="_x0000_s1085" type="#_x0000_t202" style="position:absolute;left:0;text-align:left;margin-left:373.55pt;margin-top:22.95pt;width:57.6pt;height:2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" filled="f" stroked="f">
                      <v:textbox>
                        <w:txbxContent>
                          <w:p w:rsidR="00CA4F80" w:rsidRDefault="00CA4F80">
                            <w:pPr>
                              <w:jc w:val="center"/>
                              <w:rPr>
                                <w:rFonts w:ascii="Arial" w:hAnsi="Arial"/>
                                <w:sz w:val="14"/>
                              </w:rPr>
                            </w:pPr>
                            <w:r>
                              <w:rPr>
                                <w:rFonts w:ascii="Arial" w:hAnsi="Arial"/>
                                <w:sz w:val="14"/>
                              </w:rPr>
                              <w:t>Equipo de Liquidaciones</w:t>
                            </w:r>
                          </w:p>
                          <w:p w:rsidR="00CA4F80" w:rsidRDefault="00CA4F80">
                            <w:pPr>
                              <w:jc w:val="center"/>
                              <w:rPr>
                                <w:rFonts w:ascii="Arial" w:hAnsi="Arial"/>
                                <w:sz w:val="12"/>
                              </w:rPr>
                            </w:pP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615744" behindDoc="0" locked="0" layoutInCell="1" allowOverlap="1">
                      <wp:simplePos x="0" y="0"/>
                      <wp:positionH relativeFrom="column">
                        <wp:posOffset>4643755</wp:posOffset>
                      </wp:positionH>
                      <wp:positionV relativeFrom="paragraph">
                        <wp:posOffset>38100</wp:posOffset>
                      </wp:positionV>
                      <wp:extent cx="914400" cy="914400"/>
                      <wp:effectExtent l="0" t="0" r="0" b="0"/>
                      <wp:wrapNone/>
                      <wp:docPr id="240" name="Oval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1AA48" id="Oval 726" o:spid="_x0000_s1026" style="position:absolute;margin-left:365.65pt;margin-top:3pt;width:1in;height:1in;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"/>
                  </w:pict>
                </mc:Fallback>
              </mc:AlternateContent>
            </w:r>
            <w:r>
              <w:rPr>
                <w:rFonts w:ascii="Arial" w:hAnsi="Arial" w:cs="Arial"/>
                <w:noProof/>
                <w:color w:val="000000"/>
                <w:lang w:eastAsia="es-PE"/>
              </w:rPr>
              <mc:AlternateContent>
                <mc:Choice Requires="wps">
                  <w:drawing>
                    <wp:anchor distT="0" distB="0" distL="114300" distR="114300" simplePos="0" relativeHeight="251526656" behindDoc="0" locked="0" layoutInCell="1" allowOverlap="1">
                      <wp:simplePos x="0" y="0"/>
                      <wp:positionH relativeFrom="column">
                        <wp:posOffset>3308350</wp:posOffset>
                      </wp:positionH>
                      <wp:positionV relativeFrom="paragraph">
                        <wp:posOffset>69850</wp:posOffset>
                      </wp:positionV>
                      <wp:extent cx="523240" cy="86360"/>
                      <wp:effectExtent l="0" t="0" r="0" b="0"/>
                      <wp:wrapNone/>
                      <wp:docPr id="239"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965092" flipH="1">
                                <a:off x="0" y="0"/>
                                <a:ext cx="523240" cy="86360"/>
                              </a:xfrm>
                              <a:prstGeom prst="curvedUpArrow">
                                <a:avLst>
                                  <a:gd name="adj1" fmla="val 121176"/>
                                  <a:gd name="adj2" fmla="val 24235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C50FE" id="AutoShape 217" o:spid="_x0000_s1026" type="#_x0000_t104" style="position:absolute;margin-left:260.5pt;margin-top:5.5pt;width:41.2pt;height:6.8pt;rotation:11616156fd;flip:x;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"/>
                  </w:pict>
                </mc:Fallback>
              </mc:AlternateContent>
            </w:r>
            <w:r>
              <w:rPr>
                <w:rFonts w:ascii="Arial" w:hAnsi="Arial" w:cs="Arial"/>
                <w:noProof/>
                <w:color w:val="000000"/>
                <w:lang w:eastAsia="es-PE"/>
              </w:rPr>
              <mc:AlternateContent>
                <mc:Choice Requires="wps">
                  <w:drawing>
                    <wp:anchor distT="0" distB="0" distL="114300" distR="114300" simplePos="0" relativeHeight="251522560" behindDoc="0" locked="0" layoutInCell="1" allowOverlap="1">
                      <wp:simplePos x="0" y="0"/>
                      <wp:positionH relativeFrom="column">
                        <wp:posOffset>2593975</wp:posOffset>
                      </wp:positionH>
                      <wp:positionV relativeFrom="paragraph">
                        <wp:posOffset>73025</wp:posOffset>
                      </wp:positionV>
                      <wp:extent cx="914400" cy="914400"/>
                      <wp:effectExtent l="0" t="0" r="0" b="0"/>
                      <wp:wrapNone/>
                      <wp:docPr id="238"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D12F14" id="Oval 211" o:spid="_x0000_s1026" style="position:absolute;margin-left:204.25pt;margin-top:5.75pt;width:1in;height:1in;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"/>
                  </w:pict>
                </mc:Fallback>
              </mc:AlternateContent>
            </w:r>
            <w:r>
              <w:rPr>
                <w:rFonts w:ascii="Arial" w:hAnsi="Arial" w:cs="Arial"/>
                <w:noProof/>
                <w:color w:val="000000"/>
                <w:lang w:eastAsia="es-PE"/>
              </w:rPr>
              <mc:AlternateContent>
                <mc:Choice Requires="wps">
                  <w:drawing>
                    <wp:anchor distT="0" distB="0" distL="114300" distR="114300" simplePos="0" relativeHeight="251520512" behindDoc="0" locked="0" layoutInCell="1" allowOverlap="1">
                      <wp:simplePos x="0" y="0"/>
                      <wp:positionH relativeFrom="column">
                        <wp:posOffset>2171700</wp:posOffset>
                      </wp:positionH>
                      <wp:positionV relativeFrom="paragraph">
                        <wp:posOffset>81280</wp:posOffset>
                      </wp:positionV>
                      <wp:extent cx="523240" cy="86360"/>
                      <wp:effectExtent l="0" t="0" r="0" b="0"/>
                      <wp:wrapNone/>
                      <wp:docPr id="237"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965092">
                                <a:off x="0" y="0"/>
                                <a:ext cx="523240" cy="86360"/>
                              </a:xfrm>
                              <a:prstGeom prst="curvedUpArrow">
                                <a:avLst>
                                  <a:gd name="adj1" fmla="val 121176"/>
                                  <a:gd name="adj2" fmla="val 24235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FBC53" id="AutoShape 209" o:spid="_x0000_s1026" type="#_x0000_t104" style="position:absolute;margin-left:171pt;margin-top:6.4pt;width:41.2pt;height:6.8pt;rotation:11616156fd;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"/>
                  </w:pict>
                </mc:Fallback>
              </mc:AlternateContent>
            </w:r>
            <w:r>
              <w:rPr>
                <w:rFonts w:ascii="Arial" w:hAnsi="Arial" w:cs="Arial"/>
                <w:noProof/>
                <w:color w:val="000000"/>
                <w:lang w:eastAsia="es-PE"/>
              </w:rPr>
              <mc:AlternateContent>
                <mc:Choice Requires="wps">
                  <w:drawing>
                    <wp:anchor distT="0" distB="0" distL="114300" distR="114300" simplePos="0" relativeHeight="251518464" behindDoc="0" locked="0" layoutInCell="1" allowOverlap="1">
                      <wp:simplePos x="0" y="0"/>
                      <wp:positionH relativeFrom="column">
                        <wp:posOffset>3684905</wp:posOffset>
                      </wp:positionH>
                      <wp:positionV relativeFrom="paragraph">
                        <wp:posOffset>51435</wp:posOffset>
                      </wp:positionV>
                      <wp:extent cx="914400" cy="914400"/>
                      <wp:effectExtent l="0" t="0" r="0" b="0"/>
                      <wp:wrapNone/>
                      <wp:docPr id="236"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97552F" id="Oval 205" o:spid="_x0000_s1026" style="position:absolute;margin-left:290.15pt;margin-top:4.05pt;width:1in;height:1in;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"/>
                  </w:pict>
                </mc:Fallback>
              </mc:AlternateContent>
            </w:r>
            <w:r>
              <w:rPr>
                <w:rFonts w:ascii="Arial" w:hAnsi="Arial" w:cs="Arial"/>
                <w:noProof/>
                <w:color w:val="000000"/>
                <w:lang w:eastAsia="es-PE"/>
              </w:rPr>
              <mc:AlternateContent>
                <mc:Choice Requires="wps">
                  <w:drawing>
                    <wp:anchor distT="0" distB="0" distL="114300" distR="114300" simplePos="0" relativeHeight="251517440" behindDoc="0" locked="0" layoutInCell="1" allowOverlap="1">
                      <wp:simplePos x="0" y="0"/>
                      <wp:positionH relativeFrom="column">
                        <wp:posOffset>1404620</wp:posOffset>
                      </wp:positionH>
                      <wp:positionV relativeFrom="paragraph">
                        <wp:posOffset>59055</wp:posOffset>
                      </wp:positionV>
                      <wp:extent cx="914400" cy="914400"/>
                      <wp:effectExtent l="0" t="0" r="0" b="0"/>
                      <wp:wrapNone/>
                      <wp:docPr id="235"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1BEBD9" id="Oval 204" o:spid="_x0000_s1026" style="position:absolute;margin-left:110.6pt;margin-top:4.65pt;width:1in;height:1in;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"/>
                  </w:pict>
                </mc:Fallback>
              </mc:AlternateContent>
            </w: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524608" behindDoc="0" locked="0" layoutInCell="1" allowOverlap="1">
                      <wp:simplePos x="0" y="0"/>
                      <wp:positionH relativeFrom="column">
                        <wp:posOffset>3785235</wp:posOffset>
                      </wp:positionH>
                      <wp:positionV relativeFrom="paragraph">
                        <wp:posOffset>12700</wp:posOffset>
                      </wp:positionV>
                      <wp:extent cx="731520" cy="365760"/>
                      <wp:effectExtent l="0" t="0" r="0" b="0"/>
                      <wp:wrapNone/>
                      <wp:docPr id="234"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0" w:rsidRDefault="00CA4F80">
                                  <w:pPr>
                                    <w:jc w:val="center"/>
                                    <w:rPr>
                                      <w:rFonts w:ascii="Arial" w:hAnsi="Arial"/>
                                      <w:sz w:val="14"/>
                                    </w:rPr>
                                  </w:pPr>
                                  <w:r>
                                    <w:rPr>
                                      <w:rFonts w:ascii="Arial" w:hAnsi="Arial"/>
                                      <w:sz w:val="14"/>
                                    </w:rPr>
                                    <w:t xml:space="preserve">Equipo de Cuentas corrientes </w:t>
                                  </w:r>
                                </w:p>
                                <w:p w:rsidR="00CA4F80" w:rsidRDefault="00CA4F80">
                                  <w:pPr>
                                    <w:jc w:val="center"/>
                                    <w:rPr>
                                      <w:rFonts w:ascii="Arial" w:hAnsi="Arial"/>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86" type="#_x0000_t202" style="position:absolute;left:0;text-align:left;margin-left:298.05pt;margin-top:1pt;width:57.6pt;height:28.8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0/lvQIAAMQ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" filled="f" stroked="f">
                      <v:textbox>
                        <w:txbxContent>
                          <w:p w:rsidR="00CA4F80" w:rsidRDefault="00CA4F80">
                            <w:pPr>
                              <w:jc w:val="center"/>
                              <w:rPr>
                                <w:rFonts w:ascii="Arial" w:hAnsi="Arial"/>
                                <w:sz w:val="14"/>
                              </w:rPr>
                            </w:pPr>
                            <w:r>
                              <w:rPr>
                                <w:rFonts w:ascii="Arial" w:hAnsi="Arial"/>
                                <w:sz w:val="14"/>
                              </w:rPr>
                              <w:t xml:space="preserve">Equipo de Cuentas corrientes </w:t>
                            </w:r>
                          </w:p>
                          <w:p w:rsidR="00CA4F80" w:rsidRDefault="00CA4F80">
                            <w:pPr>
                              <w:jc w:val="center"/>
                              <w:rPr>
                                <w:rFonts w:ascii="Arial" w:hAnsi="Arial"/>
                                <w:sz w:val="12"/>
                              </w:rPr>
                            </w:pP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523584" behindDoc="0" locked="0" layoutInCell="1" allowOverlap="1">
                      <wp:simplePos x="0" y="0"/>
                      <wp:positionH relativeFrom="column">
                        <wp:posOffset>2691765</wp:posOffset>
                      </wp:positionH>
                      <wp:positionV relativeFrom="paragraph">
                        <wp:posOffset>26035</wp:posOffset>
                      </wp:positionV>
                      <wp:extent cx="731520" cy="365760"/>
                      <wp:effectExtent l="0" t="0" r="0" b="0"/>
                      <wp:wrapNone/>
                      <wp:docPr id="23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0" w:rsidRDefault="00CA4F80">
                                  <w:pPr>
                                    <w:jc w:val="center"/>
                                    <w:rPr>
                                      <w:rFonts w:ascii="Arial" w:hAnsi="Arial"/>
                                      <w:sz w:val="14"/>
                                    </w:rPr>
                                  </w:pPr>
                                  <w:r>
                                    <w:rPr>
                                      <w:rFonts w:ascii="Arial" w:hAnsi="Arial"/>
                                      <w:sz w:val="14"/>
                                    </w:rPr>
                                    <w:t xml:space="preserve">Equipo de Integración contable </w:t>
                                  </w:r>
                                </w:p>
                                <w:p w:rsidR="00CA4F80" w:rsidRDefault="00CA4F80">
                                  <w:pPr>
                                    <w:jc w:val="center"/>
                                    <w:rPr>
                                      <w:rFonts w:ascii="Arial" w:hAnsi="Arial"/>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87" type="#_x0000_t202" style="position:absolute;left:0;text-align:left;margin-left:211.95pt;margin-top:2.05pt;width:57.6pt;height:28.8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" filled="f" stroked="f">
                      <v:textbox>
                        <w:txbxContent>
                          <w:p w:rsidR="00CA4F80" w:rsidRDefault="00CA4F80">
                            <w:pPr>
                              <w:jc w:val="center"/>
                              <w:rPr>
                                <w:rFonts w:ascii="Arial" w:hAnsi="Arial"/>
                                <w:sz w:val="14"/>
                              </w:rPr>
                            </w:pPr>
                            <w:r>
                              <w:rPr>
                                <w:rFonts w:ascii="Arial" w:hAnsi="Arial"/>
                                <w:sz w:val="14"/>
                              </w:rPr>
                              <w:t xml:space="preserve">Equipo de Integración contable </w:t>
                            </w:r>
                          </w:p>
                          <w:p w:rsidR="00CA4F80" w:rsidRDefault="00CA4F80">
                            <w:pPr>
                              <w:jc w:val="center"/>
                              <w:rPr>
                                <w:rFonts w:ascii="Arial" w:hAnsi="Arial"/>
                                <w:sz w:val="14"/>
                              </w:rPr>
                            </w:pP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519488" behindDoc="0" locked="0" layoutInCell="1" allowOverlap="1">
                      <wp:simplePos x="0" y="0"/>
                      <wp:positionH relativeFrom="column">
                        <wp:posOffset>1511935</wp:posOffset>
                      </wp:positionH>
                      <wp:positionV relativeFrom="paragraph">
                        <wp:posOffset>29845</wp:posOffset>
                      </wp:positionV>
                      <wp:extent cx="731520" cy="365760"/>
                      <wp:effectExtent l="0" t="0" r="0" b="0"/>
                      <wp:wrapNone/>
                      <wp:docPr id="232"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0" w:rsidRDefault="00CA4F80">
                                  <w:pPr>
                                    <w:jc w:val="center"/>
                                    <w:rPr>
                                      <w:rFonts w:ascii="Arial" w:hAnsi="Arial"/>
                                      <w:sz w:val="14"/>
                                    </w:rPr>
                                  </w:pPr>
                                  <w:r>
                                    <w:rPr>
                                      <w:rFonts w:ascii="Arial" w:hAnsi="Arial"/>
                                      <w:sz w:val="14"/>
                                    </w:rPr>
                                    <w:t xml:space="preserve">Equipo de Tesorería </w:t>
                                  </w:r>
                                </w:p>
                                <w:p w:rsidR="00CA4F80" w:rsidRDefault="00CA4F80">
                                  <w:pPr>
                                    <w:jc w:val="center"/>
                                    <w:rPr>
                                      <w:rFonts w:ascii="Arial" w:hAnsi="Arial"/>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88" type="#_x0000_t202" style="position:absolute;left:0;text-align:left;margin-left:119.05pt;margin-top:2.35pt;width:57.6pt;height:28.8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" filled="f" stroked="f">
                      <v:textbox>
                        <w:txbxContent>
                          <w:p w:rsidR="00CA4F80" w:rsidRDefault="00CA4F80">
                            <w:pPr>
                              <w:jc w:val="center"/>
                              <w:rPr>
                                <w:rFonts w:ascii="Arial" w:hAnsi="Arial"/>
                                <w:sz w:val="14"/>
                              </w:rPr>
                            </w:pPr>
                            <w:r>
                              <w:rPr>
                                <w:rFonts w:ascii="Arial" w:hAnsi="Arial"/>
                                <w:sz w:val="14"/>
                              </w:rPr>
                              <w:t xml:space="preserve">Equipo de Tesorería </w:t>
                            </w:r>
                          </w:p>
                          <w:p w:rsidR="00CA4F80" w:rsidRDefault="00CA4F80">
                            <w:pPr>
                              <w:jc w:val="center"/>
                              <w:rPr>
                                <w:rFonts w:ascii="Arial" w:hAnsi="Arial"/>
                                <w:sz w:val="12"/>
                              </w:rPr>
                            </w:pPr>
                          </w:p>
                        </w:txbxContent>
                      </v:textbox>
                    </v:shape>
                  </w:pict>
                </mc:Fallback>
              </mc:AlternateContent>
            </w: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622912" behindDoc="0" locked="0" layoutInCell="1" allowOverlap="1">
                      <wp:simplePos x="0" y="0"/>
                      <wp:positionH relativeFrom="column">
                        <wp:posOffset>4311650</wp:posOffset>
                      </wp:positionH>
                      <wp:positionV relativeFrom="paragraph">
                        <wp:posOffset>40640</wp:posOffset>
                      </wp:positionV>
                      <wp:extent cx="598805" cy="84455"/>
                      <wp:effectExtent l="0" t="0" r="0" b="0"/>
                      <wp:wrapNone/>
                      <wp:docPr id="231" name="AutoShap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680" flipH="1">
                                <a:off x="0" y="0"/>
                                <a:ext cx="598805" cy="84455"/>
                              </a:xfrm>
                              <a:prstGeom prst="curvedUpArrow">
                                <a:avLst>
                                  <a:gd name="adj1" fmla="val 141805"/>
                                  <a:gd name="adj2" fmla="val 28360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01338" id="AutoShape 733" o:spid="_x0000_s1026" type="#_x0000_t104" style="position:absolute;margin-left:339.5pt;margin-top:3.2pt;width:47.15pt;height:6.65pt;rotation:-118708fd;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"/>
                  </w:pict>
                </mc:Fallback>
              </mc:AlternateContent>
            </w:r>
            <w:r>
              <w:rPr>
                <w:rFonts w:ascii="Arial" w:hAnsi="Arial" w:cs="Arial"/>
                <w:noProof/>
                <w:color w:val="000000"/>
                <w:lang w:eastAsia="es-PE"/>
              </w:rPr>
              <mc:AlternateContent>
                <mc:Choice Requires="wps">
                  <w:drawing>
                    <wp:anchor distT="0" distB="0" distL="114300" distR="114300" simplePos="0" relativeHeight="251621888" behindDoc="0" locked="0" layoutInCell="1" allowOverlap="1">
                      <wp:simplePos x="0" y="0"/>
                      <wp:positionH relativeFrom="column">
                        <wp:posOffset>1054100</wp:posOffset>
                      </wp:positionH>
                      <wp:positionV relativeFrom="paragraph">
                        <wp:posOffset>31115</wp:posOffset>
                      </wp:positionV>
                      <wp:extent cx="598805" cy="84455"/>
                      <wp:effectExtent l="0" t="0" r="0" b="0"/>
                      <wp:wrapNone/>
                      <wp:docPr id="230" name="AutoShap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708680">
                                <a:off x="0" y="0"/>
                                <a:ext cx="598805" cy="84455"/>
                              </a:xfrm>
                              <a:prstGeom prst="curvedUpArrow">
                                <a:avLst>
                                  <a:gd name="adj1" fmla="val 141805"/>
                                  <a:gd name="adj2" fmla="val 28360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14035" id="AutoShape 732" o:spid="_x0000_s1026" type="#_x0000_t104" style="position:absolute;margin-left:83pt;margin-top:2.45pt;width:47.15pt;height:6.65pt;rotation:-118708fd;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"/>
                  </w:pict>
                </mc:Fallback>
              </mc:AlternateContent>
            </w:r>
            <w:r>
              <w:rPr>
                <w:rFonts w:ascii="Arial" w:hAnsi="Arial" w:cs="Arial"/>
                <w:noProof/>
                <w:color w:val="000000"/>
                <w:lang w:eastAsia="es-PE"/>
              </w:rPr>
              <mc:AlternateContent>
                <mc:Choice Requires="wps">
                  <w:drawing>
                    <wp:anchor distT="0" distB="0" distL="114300" distR="114300" simplePos="0" relativeHeight="251525632" behindDoc="0" locked="0" layoutInCell="1" allowOverlap="1">
                      <wp:simplePos x="0" y="0"/>
                      <wp:positionH relativeFrom="column">
                        <wp:posOffset>3324225</wp:posOffset>
                      </wp:positionH>
                      <wp:positionV relativeFrom="paragraph">
                        <wp:posOffset>25400</wp:posOffset>
                      </wp:positionV>
                      <wp:extent cx="598805" cy="84455"/>
                      <wp:effectExtent l="0" t="0" r="0" b="0"/>
                      <wp:wrapNone/>
                      <wp:docPr id="229"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680" flipH="1">
                                <a:off x="0" y="0"/>
                                <a:ext cx="598805" cy="84455"/>
                              </a:xfrm>
                              <a:prstGeom prst="curvedUpArrow">
                                <a:avLst>
                                  <a:gd name="adj1" fmla="val 141805"/>
                                  <a:gd name="adj2" fmla="val 28360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964B8" id="AutoShape 214" o:spid="_x0000_s1026" type="#_x0000_t104" style="position:absolute;margin-left:261.75pt;margin-top:2pt;width:47.15pt;height:6.65pt;rotation:-118708fd;flip:x;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"/>
                  </w:pict>
                </mc:Fallback>
              </mc:AlternateContent>
            </w:r>
            <w:r>
              <w:rPr>
                <w:rFonts w:ascii="Arial" w:hAnsi="Arial" w:cs="Arial"/>
                <w:noProof/>
                <w:color w:val="000000"/>
                <w:lang w:eastAsia="es-PE"/>
              </w:rPr>
              <mc:AlternateContent>
                <mc:Choice Requires="wps">
                  <w:drawing>
                    <wp:anchor distT="0" distB="0" distL="114300" distR="114300" simplePos="0" relativeHeight="251521536" behindDoc="0" locked="0" layoutInCell="1" allowOverlap="1">
                      <wp:simplePos x="0" y="0"/>
                      <wp:positionH relativeFrom="column">
                        <wp:posOffset>2162175</wp:posOffset>
                      </wp:positionH>
                      <wp:positionV relativeFrom="paragraph">
                        <wp:posOffset>15875</wp:posOffset>
                      </wp:positionV>
                      <wp:extent cx="598805" cy="84455"/>
                      <wp:effectExtent l="0" t="0" r="0" b="0"/>
                      <wp:wrapNone/>
                      <wp:docPr id="228"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708680">
                                <a:off x="0" y="0"/>
                                <a:ext cx="598805" cy="84455"/>
                              </a:xfrm>
                              <a:prstGeom prst="curvedUpArrow">
                                <a:avLst>
                                  <a:gd name="adj1" fmla="val 141805"/>
                                  <a:gd name="adj2" fmla="val 28360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1BE4" id="AutoShape 210" o:spid="_x0000_s1026" type="#_x0000_t104" style="position:absolute;margin-left:170.25pt;margin-top:1.25pt;width:47.15pt;height:6.65pt;rotation:-118708fd;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"/>
                  </w:pict>
                </mc:Fallback>
              </mc:AlternateContent>
            </w: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rsidP="001C70A0">
            <w:pPr>
              <w:numPr>
                <w:ilvl w:val="0"/>
                <w:numId w:val="58"/>
              </w:numPr>
              <w:ind w:right="317"/>
              <w:jc w:val="both"/>
              <w:rPr>
                <w:rFonts w:ascii="Arial" w:hAnsi="Arial"/>
                <w:color w:val="000000"/>
                <w:sz w:val="22"/>
              </w:rPr>
            </w:pPr>
            <w:r>
              <w:rPr>
                <w:rFonts w:ascii="Arial" w:hAnsi="Arial"/>
                <w:b/>
                <w:bCs/>
                <w:color w:val="000000"/>
                <w:sz w:val="22"/>
              </w:rPr>
              <w:t>Equipo de Control Previo y Presupuesto</w:t>
            </w:r>
            <w:r>
              <w:rPr>
                <w:rFonts w:ascii="Arial" w:hAnsi="Arial"/>
                <w:color w:val="000000"/>
                <w:sz w:val="22"/>
              </w:rPr>
              <w:t>, es el equipo encargado del control, revisión, ejecución e información de la documentación fuente sustentatoria de la ejecución del presupuesto de ingresos y gastos.</w:t>
            </w:r>
          </w:p>
          <w:p w:rsidR="00CA4F80" w:rsidRDefault="00CA4F80">
            <w:pPr>
              <w:ind w:left="885" w:right="317"/>
              <w:jc w:val="both"/>
              <w:rPr>
                <w:rFonts w:ascii="Arial" w:hAnsi="Arial"/>
                <w:color w:val="000000"/>
                <w:sz w:val="22"/>
              </w:rPr>
            </w:pPr>
          </w:p>
          <w:p w:rsidR="00CA4F80" w:rsidRDefault="00CA4F80" w:rsidP="001C70A0">
            <w:pPr>
              <w:numPr>
                <w:ilvl w:val="0"/>
                <w:numId w:val="58"/>
              </w:numPr>
              <w:ind w:right="317"/>
              <w:jc w:val="both"/>
              <w:rPr>
                <w:rFonts w:ascii="Arial" w:hAnsi="Arial"/>
                <w:color w:val="000000"/>
                <w:sz w:val="22"/>
              </w:rPr>
            </w:pPr>
            <w:r>
              <w:rPr>
                <w:rFonts w:ascii="Arial" w:hAnsi="Arial"/>
                <w:b/>
                <w:color w:val="000000"/>
                <w:sz w:val="22"/>
              </w:rPr>
              <w:t xml:space="preserve">Equipo de Tesorería, </w:t>
            </w:r>
            <w:r>
              <w:rPr>
                <w:rFonts w:ascii="Arial" w:hAnsi="Arial"/>
                <w:color w:val="000000"/>
                <w:sz w:val="22"/>
              </w:rPr>
              <w:t>es el equipo encargado del control, ejecución, información y custodia del manejo de los recursos financieros de la institución.</w:t>
            </w:r>
          </w:p>
          <w:p w:rsidR="00CA4F80" w:rsidRDefault="00CA4F80">
            <w:pPr>
              <w:ind w:left="885" w:right="317"/>
              <w:jc w:val="both"/>
              <w:rPr>
                <w:rFonts w:ascii="Arial" w:hAnsi="Arial"/>
                <w:color w:val="000000"/>
                <w:sz w:val="22"/>
              </w:rPr>
            </w:pPr>
          </w:p>
          <w:p w:rsidR="00CA4F80" w:rsidRDefault="00CA4F80" w:rsidP="001C70A0">
            <w:pPr>
              <w:numPr>
                <w:ilvl w:val="0"/>
                <w:numId w:val="58"/>
              </w:numPr>
              <w:ind w:right="317"/>
              <w:jc w:val="both"/>
              <w:rPr>
                <w:rFonts w:ascii="Arial" w:hAnsi="Arial"/>
                <w:color w:val="000000"/>
                <w:sz w:val="22"/>
              </w:rPr>
            </w:pPr>
            <w:r>
              <w:rPr>
                <w:rFonts w:ascii="Arial" w:hAnsi="Arial"/>
                <w:b/>
                <w:bCs/>
                <w:color w:val="000000"/>
                <w:sz w:val="22"/>
              </w:rPr>
              <w:t>Equipo de Integración Contable</w:t>
            </w:r>
            <w:r>
              <w:rPr>
                <w:rFonts w:ascii="Arial" w:hAnsi="Arial"/>
                <w:color w:val="000000"/>
                <w:sz w:val="22"/>
              </w:rPr>
              <w:t>, es el equipo encargado de consolidar la información financiero, patrimonial y presupuestal para la elaboración de los estados financieros.</w:t>
            </w:r>
          </w:p>
          <w:p w:rsidR="00CA4F80" w:rsidRDefault="00CA4F80">
            <w:pPr>
              <w:ind w:right="317"/>
              <w:jc w:val="both"/>
              <w:rPr>
                <w:rFonts w:ascii="Arial" w:hAnsi="Arial"/>
                <w:color w:val="000000"/>
                <w:sz w:val="22"/>
              </w:rPr>
            </w:pPr>
          </w:p>
          <w:p w:rsidR="00CA4F80" w:rsidRDefault="00CA4F80" w:rsidP="001C70A0">
            <w:pPr>
              <w:numPr>
                <w:ilvl w:val="0"/>
                <w:numId w:val="58"/>
              </w:numPr>
              <w:ind w:right="317"/>
              <w:jc w:val="both"/>
              <w:rPr>
                <w:rFonts w:ascii="Arial" w:hAnsi="Arial"/>
                <w:color w:val="000000"/>
                <w:sz w:val="22"/>
              </w:rPr>
            </w:pPr>
            <w:r>
              <w:rPr>
                <w:rFonts w:ascii="Arial" w:hAnsi="Arial"/>
                <w:b/>
                <w:bCs/>
                <w:color w:val="000000"/>
                <w:sz w:val="22"/>
              </w:rPr>
              <w:t>Equipo de Cuentas corrientes</w:t>
            </w:r>
            <w:r>
              <w:rPr>
                <w:rFonts w:ascii="Arial" w:hAnsi="Arial"/>
                <w:color w:val="000000"/>
                <w:sz w:val="22"/>
              </w:rPr>
              <w:t xml:space="preserve">, </w:t>
            </w:r>
            <w:r>
              <w:rPr>
                <w:rFonts w:ascii="Arial" w:hAnsi="Arial"/>
                <w:color w:val="000000"/>
                <w:sz w:val="22"/>
                <w:highlight w:val="yellow"/>
              </w:rPr>
              <w:t>es el equipo encargado de consolidar la información financiero, patrimonial y presupuestal para la elaboración de los estados financieros</w:t>
            </w:r>
            <w:r>
              <w:rPr>
                <w:rFonts w:ascii="Arial" w:hAnsi="Arial"/>
                <w:color w:val="000000"/>
                <w:sz w:val="22"/>
              </w:rPr>
              <w:t>.</w:t>
            </w:r>
          </w:p>
          <w:p w:rsidR="00CA4F80" w:rsidRDefault="00CA4F80">
            <w:pPr>
              <w:ind w:left="885" w:right="317"/>
              <w:jc w:val="both"/>
              <w:rPr>
                <w:rFonts w:ascii="Arial" w:hAnsi="Arial"/>
                <w:color w:val="000000"/>
                <w:sz w:val="22"/>
              </w:rPr>
            </w:pPr>
          </w:p>
          <w:p w:rsidR="00CA4F80" w:rsidRDefault="00CA4F80" w:rsidP="001C70A0">
            <w:pPr>
              <w:numPr>
                <w:ilvl w:val="0"/>
                <w:numId w:val="58"/>
              </w:numPr>
              <w:ind w:right="317"/>
              <w:jc w:val="both"/>
              <w:rPr>
                <w:rFonts w:ascii="Arial" w:hAnsi="Arial"/>
                <w:color w:val="000000"/>
                <w:sz w:val="22"/>
              </w:rPr>
            </w:pPr>
            <w:r>
              <w:rPr>
                <w:rFonts w:ascii="Arial" w:hAnsi="Arial"/>
                <w:b/>
                <w:bCs/>
                <w:color w:val="000000"/>
                <w:sz w:val="22"/>
              </w:rPr>
              <w:t>Equipo de Liquidaciones</w:t>
            </w:r>
            <w:r>
              <w:rPr>
                <w:rFonts w:ascii="Arial" w:hAnsi="Arial"/>
                <w:color w:val="000000"/>
                <w:sz w:val="22"/>
              </w:rPr>
              <w:t xml:space="preserve">, </w:t>
            </w:r>
            <w:r>
              <w:rPr>
                <w:rFonts w:ascii="Arial" w:hAnsi="Arial"/>
                <w:color w:val="000000"/>
                <w:sz w:val="22"/>
                <w:highlight w:val="yellow"/>
              </w:rPr>
              <w:t>es el equipo encargado de consolidar la información financiero, patrimonial y presupuestal para la elaboración de los estados financieros</w:t>
            </w:r>
            <w:r>
              <w:rPr>
                <w:rFonts w:ascii="Arial" w:hAnsi="Arial"/>
                <w:color w:val="000000"/>
                <w:sz w:val="22"/>
              </w:rPr>
              <w:t>.</w:t>
            </w: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right="459"/>
              <w:rPr>
                <w:rFonts w:ascii="Arial" w:hAnsi="Arial" w:cs="Arial"/>
                <w:color w:val="000000"/>
              </w:rPr>
            </w:pPr>
          </w:p>
        </w:tc>
      </w:tr>
    </w:tbl>
    <w:p w:rsidR="00CA4F80" w:rsidRDefault="00CA4F80">
      <w:pPr>
        <w:pStyle w:val="Ttulo"/>
        <w:rPr>
          <w:color w:val="000000"/>
        </w:rPr>
      </w:pPr>
    </w:p>
    <w:p w:rsidR="00CA4F80" w:rsidRDefault="00CA4F80">
      <w:pPr>
        <w:pStyle w:val="Ttulo"/>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rPr>
                <w:b/>
                <w:color w:val="000000"/>
                <w:sz w:val="24"/>
              </w:rPr>
            </w:pPr>
            <w:r>
              <w:rPr>
                <w:b/>
                <w:color w:val="000000"/>
                <w:sz w:val="24"/>
              </w:rPr>
              <w:t xml:space="preserve">CAPITULO IV: ESTRUCTURA ORGANICA, ORGANIGRAMA ESTRUCTURAL Y ORGANIGRAMA FUNCIONAL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459"/>
              <w:jc w:val="both"/>
              <w:rPr>
                <w:rFonts w:ascii="Arial" w:hAnsi="Arial"/>
                <w:color w:val="000000"/>
                <w:sz w:val="22"/>
              </w:rPr>
            </w:pPr>
          </w:p>
          <w:p w:rsidR="00CA4F80" w:rsidRDefault="00CA4F80">
            <w:pPr>
              <w:pStyle w:val="Encabezado"/>
              <w:tabs>
                <w:tab w:val="clear" w:pos="4320"/>
                <w:tab w:val="clear" w:pos="8640"/>
                <w:tab w:val="left" w:pos="885"/>
                <w:tab w:val="left" w:pos="1418"/>
                <w:tab w:val="left" w:pos="1985"/>
              </w:tabs>
              <w:spacing w:after="120"/>
              <w:ind w:left="495" w:right="743"/>
              <w:jc w:val="both"/>
              <w:rPr>
                <w:rFonts w:ascii="Arial" w:hAnsi="Arial"/>
                <w:color w:val="000000"/>
                <w:sz w:val="22"/>
              </w:rPr>
            </w:pPr>
            <w:r>
              <w:rPr>
                <w:rFonts w:ascii="Arial" w:hAnsi="Arial"/>
                <w:color w:val="000000"/>
                <w:sz w:val="22"/>
              </w:rPr>
              <w:t xml:space="preserve">4.3 Organigrama Funcional de la Oficina de Economía   </w:t>
            </w:r>
          </w:p>
          <w:p w:rsidR="00CA4F80" w:rsidRDefault="00CA4F80">
            <w:pPr>
              <w:jc w:val="both"/>
              <w:rPr>
                <w:rFonts w:ascii="Arial" w:hAnsi="Arial"/>
                <w:color w:val="000000"/>
                <w:sz w:val="16"/>
                <w:u w:val="single"/>
              </w:rPr>
            </w:pPr>
          </w:p>
          <w:p w:rsidR="00CA4F80" w:rsidRDefault="00CA4F80">
            <w:pPr>
              <w:pStyle w:val="Textoindependiente"/>
              <w:ind w:left="1310" w:right="459"/>
              <w:rPr>
                <w:color w:val="000000"/>
                <w:sz w:val="18"/>
              </w:rPr>
            </w:pPr>
          </w:p>
          <w:p w:rsidR="00CA4F80" w:rsidRDefault="008D2F5F">
            <w:pPr>
              <w:pStyle w:val="Textoindependiente"/>
              <w:ind w:left="1310" w:right="459"/>
              <w:rPr>
                <w:color w:val="000000"/>
                <w:sz w:val="18"/>
              </w:rPr>
            </w:pPr>
            <w:r>
              <w:rPr>
                <w:noProof/>
                <w:color w:val="000000"/>
                <w:lang w:eastAsia="es-PE"/>
              </w:rPr>
              <mc:AlternateContent>
                <mc:Choice Requires="wps">
                  <w:drawing>
                    <wp:anchor distT="0" distB="0" distL="114300" distR="114300" simplePos="0" relativeHeight="251553280" behindDoc="0" locked="0" layoutInCell="1" allowOverlap="1">
                      <wp:simplePos x="0" y="0"/>
                      <wp:positionH relativeFrom="column">
                        <wp:posOffset>2777490</wp:posOffset>
                      </wp:positionH>
                      <wp:positionV relativeFrom="paragraph">
                        <wp:posOffset>85090</wp:posOffset>
                      </wp:positionV>
                      <wp:extent cx="1280160" cy="457200"/>
                      <wp:effectExtent l="0" t="0" r="0" b="0"/>
                      <wp:wrapNone/>
                      <wp:docPr id="227"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CA4F80" w:rsidRDefault="00CA4F80">
                                  <w:pPr>
                                    <w:jc w:val="center"/>
                                    <w:rPr>
                                      <w:sz w:val="12"/>
                                    </w:rPr>
                                  </w:pPr>
                                  <w:r>
                                    <w:rPr>
                                      <w:rFonts w:ascii="Arial" w:hAnsi="Arial"/>
                                      <w:sz w:val="14"/>
                                    </w:rPr>
                                    <w:t>Director de la Oficina de Economía  (D</w:t>
                                  </w:r>
                                  <w:r>
                                    <w:rPr>
                                      <w:rFonts w:ascii="Arial" w:hAnsi="Arial"/>
                                      <w:sz w:val="12"/>
                                    </w:rPr>
                                    <w:t>irector de Sistema Administrativo 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2" o:spid="_x0000_s1089" type="#_x0000_t202" style="position:absolute;left:0;text-align:left;margin-left:218.7pt;margin-top:6.7pt;width:100.8pt;height:36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" filled="f" fillcolor="aqua">
                      <v:textbox>
                        <w:txbxContent>
                          <w:p w:rsidR="00CA4F80" w:rsidRDefault="00CA4F80">
                            <w:pPr>
                              <w:jc w:val="center"/>
                              <w:rPr>
                                <w:sz w:val="12"/>
                              </w:rPr>
                            </w:pPr>
                            <w:r>
                              <w:rPr>
                                <w:rFonts w:ascii="Arial" w:hAnsi="Arial"/>
                                <w:sz w:val="14"/>
                              </w:rPr>
                              <w:t>Director de la Oficina de Economía  (D</w:t>
                            </w:r>
                            <w:r>
                              <w:rPr>
                                <w:rFonts w:ascii="Arial" w:hAnsi="Arial"/>
                                <w:sz w:val="12"/>
                              </w:rPr>
                              <w:t>irector de Sistema Administrativo I )</w:t>
                            </w:r>
                          </w:p>
                        </w:txbxContent>
                      </v:textbox>
                    </v:shape>
                  </w:pict>
                </mc:Fallback>
              </mc:AlternateContent>
            </w:r>
          </w:p>
          <w:p w:rsidR="00CA4F80" w:rsidRDefault="00CA4F80">
            <w:pPr>
              <w:pStyle w:val="Textoindependiente"/>
              <w:ind w:left="1310" w:right="459"/>
              <w:rPr>
                <w:color w:val="000000"/>
                <w:sz w:val="18"/>
              </w:rPr>
            </w:pPr>
          </w:p>
          <w:p w:rsidR="00CA4F80" w:rsidRDefault="00CA4F80">
            <w:pPr>
              <w:pStyle w:val="Textoindependiente"/>
              <w:ind w:left="1310" w:right="459"/>
              <w:rPr>
                <w:color w:val="000000"/>
                <w:sz w:val="18"/>
              </w:rPr>
            </w:pPr>
          </w:p>
          <w:p w:rsidR="00CA4F80" w:rsidRDefault="008D2F5F">
            <w:pPr>
              <w:pStyle w:val="Textoindependiente"/>
              <w:ind w:left="1310" w:right="459"/>
              <w:rPr>
                <w:color w:val="000000"/>
                <w:sz w:val="18"/>
              </w:rPr>
            </w:pPr>
            <w:r>
              <w:rPr>
                <w:noProof/>
                <w:color w:val="000000"/>
                <w:lang w:eastAsia="es-PE"/>
              </w:rPr>
              <mc:AlternateContent>
                <mc:Choice Requires="wps">
                  <w:drawing>
                    <wp:anchor distT="0" distB="0" distL="114300" distR="114300" simplePos="0" relativeHeight="251557376" behindDoc="0" locked="0" layoutInCell="1" allowOverlap="1">
                      <wp:simplePos x="0" y="0"/>
                      <wp:positionH relativeFrom="column">
                        <wp:posOffset>3417570</wp:posOffset>
                      </wp:positionH>
                      <wp:positionV relativeFrom="paragraph">
                        <wp:posOffset>116205</wp:posOffset>
                      </wp:positionV>
                      <wp:extent cx="0" cy="1371600"/>
                      <wp:effectExtent l="0" t="0" r="0" b="0"/>
                      <wp:wrapNone/>
                      <wp:docPr id="226" name="Line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DFF2F" id="Line 656" o:spid="_x0000_s1026" style="position:absolute;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1pt,9.15pt" to="269.1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"/>
                  </w:pict>
                </mc:Fallback>
              </mc:AlternateContent>
            </w:r>
          </w:p>
          <w:p w:rsidR="00CA4F80" w:rsidRDefault="00CA4F80">
            <w:pPr>
              <w:pStyle w:val="Textoindependiente"/>
              <w:ind w:left="1310" w:right="459"/>
              <w:rPr>
                <w:color w:val="000000"/>
                <w:sz w:val="18"/>
              </w:rPr>
            </w:pPr>
          </w:p>
          <w:p w:rsidR="00CA4F80" w:rsidRDefault="00CA4F80">
            <w:pPr>
              <w:pStyle w:val="Textoindependiente"/>
              <w:ind w:left="1310" w:right="459"/>
              <w:rPr>
                <w:color w:val="000000"/>
                <w:sz w:val="18"/>
              </w:rPr>
            </w:pPr>
          </w:p>
          <w:p w:rsidR="00CA4F80" w:rsidRDefault="00CA4F80">
            <w:pPr>
              <w:pStyle w:val="Textoindependiente"/>
              <w:ind w:left="1310" w:right="459"/>
              <w:rPr>
                <w:color w:val="000000"/>
                <w:sz w:val="18"/>
              </w:rPr>
            </w:pPr>
          </w:p>
          <w:p w:rsidR="00CA4F80" w:rsidRDefault="008D2F5F">
            <w:pPr>
              <w:pStyle w:val="Textoindependiente"/>
              <w:ind w:left="1310" w:right="459"/>
              <w:rPr>
                <w:color w:val="000000"/>
                <w:sz w:val="18"/>
              </w:rPr>
            </w:pPr>
            <w:r>
              <w:rPr>
                <w:noProof/>
                <w:color w:val="000000"/>
                <w:lang w:eastAsia="es-PE"/>
              </w:rPr>
              <mc:AlternateContent>
                <mc:Choice Requires="wps">
                  <w:drawing>
                    <wp:anchor distT="0" distB="0" distL="114300" distR="114300" simplePos="0" relativeHeight="251554304" behindDoc="0" locked="0" layoutInCell="1" allowOverlap="1">
                      <wp:simplePos x="0" y="0"/>
                      <wp:positionH relativeFrom="column">
                        <wp:posOffset>1131570</wp:posOffset>
                      </wp:positionH>
                      <wp:positionV relativeFrom="paragraph">
                        <wp:posOffset>5715</wp:posOffset>
                      </wp:positionV>
                      <wp:extent cx="1097280" cy="365760"/>
                      <wp:effectExtent l="0" t="0" r="0" b="0"/>
                      <wp:wrapNone/>
                      <wp:docPr id="225" name="Text Box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CA4F80" w:rsidRDefault="00CA4F80">
                                  <w:pPr>
                                    <w:jc w:val="center"/>
                                    <w:rPr>
                                      <w:rFonts w:ascii="Arial" w:hAnsi="Arial"/>
                                      <w:sz w:val="14"/>
                                    </w:rPr>
                                  </w:pPr>
                                  <w:r>
                                    <w:rPr>
                                      <w:rFonts w:ascii="Arial" w:hAnsi="Arial"/>
                                      <w:sz w:val="14"/>
                                    </w:rPr>
                                    <w:t>Secretaria IV</w:t>
                                  </w:r>
                                </w:p>
                                <w:p w:rsidR="00CA4F80" w:rsidRDefault="00CA4F80">
                                  <w:pPr>
                                    <w:jc w:val="center"/>
                                    <w:rPr>
                                      <w:rFonts w:ascii="Arial" w:hAnsi="Arial"/>
                                      <w:sz w:val="14"/>
                                    </w:rPr>
                                  </w:pPr>
                                  <w:r>
                                    <w:rPr>
                                      <w:rFonts w:ascii="Arial" w:hAnsi="Arial"/>
                                      <w:sz w:val="1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3" o:spid="_x0000_s1090" type="#_x0000_t202" style="position:absolute;left:0;text-align:left;margin-left:89.1pt;margin-top:.45pt;width:86.4pt;height:28.8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" filled="f" fillcolor="aqua">
                      <v:textbox>
                        <w:txbxContent>
                          <w:p w:rsidR="00CA4F80" w:rsidRDefault="00CA4F80">
                            <w:pPr>
                              <w:jc w:val="center"/>
                              <w:rPr>
                                <w:rFonts w:ascii="Arial" w:hAnsi="Arial"/>
                                <w:sz w:val="14"/>
                              </w:rPr>
                            </w:pPr>
                            <w:r>
                              <w:rPr>
                                <w:rFonts w:ascii="Arial" w:hAnsi="Arial"/>
                                <w:sz w:val="14"/>
                              </w:rPr>
                              <w:t>Secretaria IV</w:t>
                            </w:r>
                          </w:p>
                          <w:p w:rsidR="00CA4F80" w:rsidRDefault="00CA4F80">
                            <w:pPr>
                              <w:jc w:val="center"/>
                              <w:rPr>
                                <w:rFonts w:ascii="Arial" w:hAnsi="Arial"/>
                                <w:sz w:val="14"/>
                              </w:rPr>
                            </w:pPr>
                            <w:r>
                              <w:rPr>
                                <w:rFonts w:ascii="Arial" w:hAnsi="Arial"/>
                                <w:sz w:val="14"/>
                              </w:rPr>
                              <w:t>(1)</w:t>
                            </w:r>
                          </w:p>
                        </w:txbxContent>
                      </v:textbox>
                    </v:shape>
                  </w:pict>
                </mc:Fallback>
              </mc:AlternateContent>
            </w:r>
          </w:p>
          <w:p w:rsidR="00CA4F80" w:rsidRDefault="008D2F5F">
            <w:pPr>
              <w:pStyle w:val="Textoindependiente"/>
              <w:ind w:left="1310" w:right="459"/>
              <w:rPr>
                <w:color w:val="000000"/>
                <w:sz w:val="18"/>
              </w:rPr>
            </w:pPr>
            <w:r>
              <w:rPr>
                <w:noProof/>
                <w:color w:val="000000"/>
                <w:lang w:eastAsia="es-PE"/>
              </w:rPr>
              <mc:AlternateContent>
                <mc:Choice Requires="wps">
                  <w:drawing>
                    <wp:anchor distT="0" distB="0" distL="114300" distR="114300" simplePos="0" relativeHeight="251558400" behindDoc="0" locked="0" layoutInCell="1" allowOverlap="1">
                      <wp:simplePos x="0" y="0"/>
                      <wp:positionH relativeFrom="column">
                        <wp:posOffset>2228850</wp:posOffset>
                      </wp:positionH>
                      <wp:positionV relativeFrom="paragraph">
                        <wp:posOffset>46355</wp:posOffset>
                      </wp:positionV>
                      <wp:extent cx="1188720" cy="0"/>
                      <wp:effectExtent l="0" t="0" r="0" b="0"/>
                      <wp:wrapNone/>
                      <wp:docPr id="224" name="Line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1669D" id="Line 657" o:spid="_x0000_s1026" style="position:absolute;flip:x;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3.65pt" to="269.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"/>
                  </w:pict>
                </mc:Fallback>
              </mc:AlternateContent>
            </w:r>
          </w:p>
          <w:p w:rsidR="00CA4F80" w:rsidRDefault="00CA4F80">
            <w:pPr>
              <w:pStyle w:val="Textoindependiente"/>
              <w:ind w:left="1310" w:right="459"/>
              <w:rPr>
                <w:color w:val="000000"/>
                <w:sz w:val="18"/>
              </w:rPr>
            </w:pPr>
          </w:p>
          <w:p w:rsidR="00CA4F80" w:rsidRDefault="00CA4F80">
            <w:pPr>
              <w:pStyle w:val="Textoindependiente"/>
              <w:ind w:left="1310" w:right="459"/>
              <w:rPr>
                <w:color w:val="000000"/>
                <w:sz w:val="18"/>
              </w:rPr>
            </w:pPr>
          </w:p>
          <w:p w:rsidR="00CA4F80" w:rsidRDefault="00CA4F80">
            <w:pPr>
              <w:pStyle w:val="Textoindependiente"/>
              <w:ind w:left="1310" w:right="459"/>
              <w:rPr>
                <w:color w:val="000000"/>
                <w:sz w:val="18"/>
              </w:rPr>
            </w:pPr>
          </w:p>
          <w:p w:rsidR="00CA4F80" w:rsidRDefault="008D2F5F">
            <w:pPr>
              <w:pStyle w:val="Textoindependiente"/>
              <w:ind w:left="1310" w:right="459"/>
              <w:rPr>
                <w:color w:val="000000"/>
                <w:sz w:val="18"/>
              </w:rPr>
            </w:pPr>
            <w:r>
              <w:rPr>
                <w:noProof/>
                <w:color w:val="000000"/>
                <w:lang w:eastAsia="es-PE"/>
              </w:rPr>
              <mc:AlternateContent>
                <mc:Choice Requires="wps">
                  <w:drawing>
                    <wp:anchor distT="0" distB="0" distL="114300" distR="114300" simplePos="0" relativeHeight="251559424" behindDoc="0" locked="0" layoutInCell="1" allowOverlap="1">
                      <wp:simplePos x="0" y="0"/>
                      <wp:positionH relativeFrom="column">
                        <wp:posOffset>864235</wp:posOffset>
                      </wp:positionH>
                      <wp:positionV relativeFrom="paragraph">
                        <wp:posOffset>82550</wp:posOffset>
                      </wp:positionV>
                      <wp:extent cx="5022215" cy="0"/>
                      <wp:effectExtent l="0" t="0" r="0" b="0"/>
                      <wp:wrapNone/>
                      <wp:docPr id="223" name="Line 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22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DFEB4" id="Line 658" o:spid="_x0000_s1026" style="position:absolute;flip:y;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05pt,6.5pt" to="46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aVqHAIAADY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"/>
                  </w:pict>
                </mc:Fallback>
              </mc:AlternateContent>
            </w:r>
            <w:r>
              <w:rPr>
                <w:rFonts w:ascii="Arial" w:hAnsi="Arial"/>
                <w:noProof/>
                <w:color w:val="000000"/>
                <w:sz w:val="22"/>
                <w:lang w:eastAsia="es-PE"/>
              </w:rPr>
              <mc:AlternateContent>
                <mc:Choice Requires="wps">
                  <w:drawing>
                    <wp:anchor distT="0" distB="0" distL="114300" distR="114300" simplePos="0" relativeHeight="251613696" behindDoc="0" locked="0" layoutInCell="1" allowOverlap="1">
                      <wp:simplePos x="0" y="0"/>
                      <wp:positionH relativeFrom="column">
                        <wp:posOffset>5873750</wp:posOffset>
                      </wp:positionH>
                      <wp:positionV relativeFrom="paragraph">
                        <wp:posOffset>92075</wp:posOffset>
                      </wp:positionV>
                      <wp:extent cx="0" cy="91440"/>
                      <wp:effectExtent l="0" t="0" r="0" b="0"/>
                      <wp:wrapNone/>
                      <wp:docPr id="222" name="Line 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BFC56" id="Line 721"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5pt,7.25pt" to="46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"/>
                  </w:pict>
                </mc:Fallback>
              </mc:AlternateContent>
            </w:r>
            <w:r>
              <w:rPr>
                <w:rFonts w:ascii="Arial" w:hAnsi="Arial"/>
                <w:noProof/>
                <w:color w:val="000000"/>
                <w:sz w:val="22"/>
                <w:lang w:eastAsia="es-PE"/>
              </w:rPr>
              <mc:AlternateContent>
                <mc:Choice Requires="wps">
                  <w:drawing>
                    <wp:anchor distT="0" distB="0" distL="114300" distR="114300" simplePos="0" relativeHeight="251614720" behindDoc="0" locked="0" layoutInCell="1" allowOverlap="1">
                      <wp:simplePos x="0" y="0"/>
                      <wp:positionH relativeFrom="column">
                        <wp:posOffset>2155825</wp:posOffset>
                      </wp:positionH>
                      <wp:positionV relativeFrom="paragraph">
                        <wp:posOffset>84455</wp:posOffset>
                      </wp:positionV>
                      <wp:extent cx="0" cy="91440"/>
                      <wp:effectExtent l="0" t="0" r="0" b="0"/>
                      <wp:wrapNone/>
                      <wp:docPr id="221" name="Line 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DDB66" id="Line 722"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75pt,6.65pt" to="169.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uWEw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"/>
                  </w:pict>
                </mc:Fallback>
              </mc:AlternateContent>
            </w:r>
            <w:r>
              <w:rPr>
                <w:noProof/>
                <w:color w:val="000000"/>
                <w:lang w:eastAsia="es-PE"/>
              </w:rPr>
              <mc:AlternateContent>
                <mc:Choice Requires="wps">
                  <w:drawing>
                    <wp:anchor distT="0" distB="0" distL="114300" distR="114300" simplePos="0" relativeHeight="251560448" behindDoc="0" locked="0" layoutInCell="1" allowOverlap="1">
                      <wp:simplePos x="0" y="0"/>
                      <wp:positionH relativeFrom="column">
                        <wp:posOffset>4587875</wp:posOffset>
                      </wp:positionH>
                      <wp:positionV relativeFrom="paragraph">
                        <wp:posOffset>107315</wp:posOffset>
                      </wp:positionV>
                      <wp:extent cx="0" cy="91440"/>
                      <wp:effectExtent l="0" t="0" r="0" b="0"/>
                      <wp:wrapNone/>
                      <wp:docPr id="220" name="Line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58907" id="Line 659" o:spid="_x0000_s1026" style="position:absolute;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25pt,8.45pt" to="361.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"/>
                  </w:pict>
                </mc:Fallback>
              </mc:AlternateContent>
            </w:r>
            <w:r>
              <w:rPr>
                <w:noProof/>
                <w:color w:val="000000"/>
                <w:lang w:eastAsia="es-PE"/>
              </w:rPr>
              <mc:AlternateContent>
                <mc:Choice Requires="wps">
                  <w:drawing>
                    <wp:anchor distT="0" distB="0" distL="114300" distR="114300" simplePos="0" relativeHeight="251561472" behindDoc="0" locked="0" layoutInCell="1" allowOverlap="1">
                      <wp:simplePos x="0" y="0"/>
                      <wp:positionH relativeFrom="column">
                        <wp:posOffset>876935</wp:posOffset>
                      </wp:positionH>
                      <wp:positionV relativeFrom="paragraph">
                        <wp:posOffset>97790</wp:posOffset>
                      </wp:positionV>
                      <wp:extent cx="0" cy="91440"/>
                      <wp:effectExtent l="0" t="0" r="0" b="0"/>
                      <wp:wrapNone/>
                      <wp:docPr id="219" name="Line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09740" id="Line 660"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05pt,7.7pt" to="69.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"/>
                  </w:pict>
                </mc:Fallback>
              </mc:AlternateContent>
            </w:r>
          </w:p>
          <w:p w:rsidR="00CA4F80" w:rsidRDefault="008D2F5F">
            <w:pPr>
              <w:pStyle w:val="Textoindependiente"/>
              <w:ind w:left="1310" w:right="459"/>
              <w:rPr>
                <w:color w:val="000000"/>
                <w:sz w:val="18"/>
              </w:rPr>
            </w:pPr>
            <w:r>
              <w:rPr>
                <w:noProof/>
                <w:color w:val="000000"/>
                <w:lang w:eastAsia="es-PE"/>
              </w:rPr>
              <mc:AlternateContent>
                <mc:Choice Requires="wps">
                  <w:drawing>
                    <wp:anchor distT="0" distB="0" distL="114300" distR="114300" simplePos="0" relativeHeight="251556352" behindDoc="0" locked="0" layoutInCell="1" allowOverlap="1">
                      <wp:simplePos x="0" y="0"/>
                      <wp:positionH relativeFrom="column">
                        <wp:posOffset>1541780</wp:posOffset>
                      </wp:positionH>
                      <wp:positionV relativeFrom="paragraph">
                        <wp:posOffset>40005</wp:posOffset>
                      </wp:positionV>
                      <wp:extent cx="1154430" cy="457200"/>
                      <wp:effectExtent l="0" t="0" r="0" b="0"/>
                      <wp:wrapNone/>
                      <wp:docPr id="218"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CA4F80" w:rsidRDefault="00CA4F80">
                                  <w:pPr>
                                    <w:jc w:val="center"/>
                                    <w:rPr>
                                      <w:rFonts w:ascii="Arial" w:hAnsi="Arial"/>
                                      <w:b/>
                                      <w:bCs/>
                                      <w:i/>
                                      <w:iCs/>
                                      <w:sz w:val="12"/>
                                    </w:rPr>
                                  </w:pPr>
                                  <w:r>
                                    <w:rPr>
                                      <w:rFonts w:ascii="Arial" w:hAnsi="Arial"/>
                                      <w:b/>
                                      <w:bCs/>
                                      <w:i/>
                                      <w:iCs/>
                                      <w:sz w:val="12"/>
                                    </w:rPr>
                                    <w:t xml:space="preserve">Coordinador Equipo de Tesorería y Caja </w:t>
                                  </w:r>
                                </w:p>
                                <w:p w:rsidR="00CA4F80" w:rsidRDefault="00CA4F80">
                                  <w:pPr>
                                    <w:jc w:val="center"/>
                                    <w:rPr>
                                      <w:rFonts w:ascii="Arial" w:hAnsi="Arial"/>
                                      <w:b/>
                                      <w:bCs/>
                                      <w:i/>
                                      <w:iCs/>
                                      <w:sz w:val="12"/>
                                    </w:rPr>
                                  </w:pPr>
                                </w:p>
                                <w:p w:rsidR="00CA4F80" w:rsidRDefault="00CA4F80">
                                  <w:pPr>
                                    <w:jc w:val="center"/>
                                    <w:rPr>
                                      <w:rFonts w:ascii="Arial" w:hAnsi="Arial"/>
                                      <w:sz w:val="14"/>
                                    </w:rPr>
                                  </w:pPr>
                                  <w:r>
                                    <w:rPr>
                                      <w:rFonts w:ascii="Arial" w:hAnsi="Arial"/>
                                      <w:b/>
                                      <w:bCs/>
                                      <w:i/>
                                      <w:iCs/>
                                      <w:sz w:val="12"/>
                                    </w:rPr>
                                    <w:t xml:space="preserve">Tesorero I </w:t>
                                  </w:r>
                                  <w:r>
                                    <w:rPr>
                                      <w:rFonts w:ascii="Arial" w:hAnsi="Arial"/>
                                      <w:sz w:val="14"/>
                                    </w:rPr>
                                    <w:t>(1)</w:t>
                                  </w:r>
                                </w:p>
                                <w:p w:rsidR="00CA4F80" w:rsidRDefault="00CA4F80">
                                  <w:pPr>
                                    <w:jc w:val="center"/>
                                    <w:rPr>
                                      <w:rFonts w:ascii="Arial" w:hAnsi="Arial"/>
                                      <w:b/>
                                      <w:bCs/>
                                      <w:i/>
                                      <w:iCs/>
                                      <w:sz w:val="12"/>
                                    </w:rPr>
                                  </w:pPr>
                                </w:p>
                                <w:p w:rsidR="00CA4F80" w:rsidRDefault="00CA4F80">
                                  <w:pPr>
                                    <w:jc w:val="center"/>
                                    <w:rPr>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5" o:spid="_x0000_s1091" type="#_x0000_t202" style="position:absolute;left:0;text-align:left;margin-left:121.4pt;margin-top:3.15pt;width:90.9pt;height:36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" filled="f" fillcolor="aqua">
                      <v:textbox>
                        <w:txbxContent>
                          <w:p w:rsidR="00CA4F80" w:rsidRDefault="00CA4F80">
                            <w:pPr>
                              <w:jc w:val="center"/>
                              <w:rPr>
                                <w:rFonts w:ascii="Arial" w:hAnsi="Arial"/>
                                <w:b/>
                                <w:bCs/>
                                <w:i/>
                                <w:iCs/>
                                <w:sz w:val="12"/>
                              </w:rPr>
                            </w:pPr>
                            <w:r>
                              <w:rPr>
                                <w:rFonts w:ascii="Arial" w:hAnsi="Arial"/>
                                <w:b/>
                                <w:bCs/>
                                <w:i/>
                                <w:iCs/>
                                <w:sz w:val="12"/>
                              </w:rPr>
                              <w:t xml:space="preserve">Coordinador Equipo de Tesorería y Caja </w:t>
                            </w:r>
                          </w:p>
                          <w:p w:rsidR="00CA4F80" w:rsidRDefault="00CA4F80">
                            <w:pPr>
                              <w:jc w:val="center"/>
                              <w:rPr>
                                <w:rFonts w:ascii="Arial" w:hAnsi="Arial"/>
                                <w:b/>
                                <w:bCs/>
                                <w:i/>
                                <w:iCs/>
                                <w:sz w:val="12"/>
                              </w:rPr>
                            </w:pPr>
                          </w:p>
                          <w:p w:rsidR="00CA4F80" w:rsidRDefault="00CA4F80">
                            <w:pPr>
                              <w:jc w:val="center"/>
                              <w:rPr>
                                <w:rFonts w:ascii="Arial" w:hAnsi="Arial"/>
                                <w:sz w:val="14"/>
                              </w:rPr>
                            </w:pPr>
                            <w:r>
                              <w:rPr>
                                <w:rFonts w:ascii="Arial" w:hAnsi="Arial"/>
                                <w:b/>
                                <w:bCs/>
                                <w:i/>
                                <w:iCs/>
                                <w:sz w:val="12"/>
                              </w:rPr>
                              <w:t xml:space="preserve">Tesorero I </w:t>
                            </w:r>
                            <w:r>
                              <w:rPr>
                                <w:rFonts w:ascii="Arial" w:hAnsi="Arial"/>
                                <w:sz w:val="14"/>
                              </w:rPr>
                              <w:t>(1)</w:t>
                            </w:r>
                          </w:p>
                          <w:p w:rsidR="00CA4F80" w:rsidRDefault="00CA4F80">
                            <w:pPr>
                              <w:jc w:val="center"/>
                              <w:rPr>
                                <w:rFonts w:ascii="Arial" w:hAnsi="Arial"/>
                                <w:b/>
                                <w:bCs/>
                                <w:i/>
                                <w:iCs/>
                                <w:sz w:val="12"/>
                              </w:rPr>
                            </w:pPr>
                          </w:p>
                          <w:p w:rsidR="00CA4F80" w:rsidRDefault="00CA4F80">
                            <w:pPr>
                              <w:jc w:val="center"/>
                              <w:rPr>
                                <w:sz w:val="12"/>
                              </w:rPr>
                            </w:pPr>
                          </w:p>
                        </w:txbxContent>
                      </v:textbox>
                    </v:shape>
                  </w:pict>
                </mc:Fallback>
              </mc:AlternateContent>
            </w:r>
            <w:r>
              <w:rPr>
                <w:rFonts w:ascii="Arial" w:hAnsi="Arial"/>
                <w:noProof/>
                <w:color w:val="000000"/>
                <w:sz w:val="22"/>
                <w:lang w:eastAsia="es-PE"/>
              </w:rPr>
              <mc:AlternateContent>
                <mc:Choice Requires="wps">
                  <w:drawing>
                    <wp:anchor distT="0" distB="0" distL="114300" distR="114300" simplePos="0" relativeHeight="251597312" behindDoc="0" locked="0" layoutInCell="1" allowOverlap="1">
                      <wp:simplePos x="0" y="0"/>
                      <wp:positionH relativeFrom="column">
                        <wp:posOffset>3959225</wp:posOffset>
                      </wp:positionH>
                      <wp:positionV relativeFrom="paragraph">
                        <wp:posOffset>59055</wp:posOffset>
                      </wp:positionV>
                      <wp:extent cx="1163955" cy="466725"/>
                      <wp:effectExtent l="0" t="0" r="0" b="0"/>
                      <wp:wrapNone/>
                      <wp:docPr id="217"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466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CA4F80" w:rsidRDefault="00CA4F80">
                                  <w:pPr>
                                    <w:jc w:val="center"/>
                                    <w:rPr>
                                      <w:rFonts w:ascii="Arial" w:hAnsi="Arial"/>
                                      <w:b/>
                                      <w:bCs/>
                                      <w:i/>
                                      <w:iCs/>
                                      <w:sz w:val="12"/>
                                    </w:rPr>
                                  </w:pPr>
                                  <w:r>
                                    <w:rPr>
                                      <w:rFonts w:ascii="Arial" w:hAnsi="Arial"/>
                                      <w:b/>
                                      <w:bCs/>
                                      <w:i/>
                                      <w:iCs/>
                                      <w:sz w:val="12"/>
                                    </w:rPr>
                                    <w:t xml:space="preserve">Coordinador Equipo Cuentas Corrientes </w:t>
                                  </w:r>
                                </w:p>
                                <w:p w:rsidR="00CA4F80" w:rsidRDefault="00CA4F80">
                                  <w:pPr>
                                    <w:jc w:val="center"/>
                                    <w:rPr>
                                      <w:rFonts w:ascii="Arial" w:hAnsi="Arial"/>
                                      <w:sz w:val="12"/>
                                    </w:rPr>
                                  </w:pPr>
                                  <w:r>
                                    <w:rPr>
                                      <w:rFonts w:ascii="Arial" w:hAnsi="Arial"/>
                                      <w:i/>
                                      <w:sz w:val="14"/>
                                    </w:rPr>
                                    <w:t>Técnico Administrativo</w:t>
                                  </w:r>
                                  <w:r>
                                    <w:rPr>
                                      <w:rFonts w:ascii="Arial" w:hAnsi="Arial"/>
                                      <w:sz w:val="14"/>
                                    </w:rPr>
                                    <w:t xml:space="preserve"> I</w:t>
                                  </w:r>
                                  <w:r>
                                    <w:rPr>
                                      <w:rFonts w:ascii="Arial" w:hAnsi="Arial"/>
                                      <w:sz w:val="12"/>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4" o:spid="_x0000_s1092" type="#_x0000_t202" style="position:absolute;left:0;text-align:left;margin-left:311.75pt;margin-top:4.65pt;width:91.65pt;height:36.7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" filled="f" fillcolor="aqua">
                      <v:textbox>
                        <w:txbxContent>
                          <w:p w:rsidR="00CA4F80" w:rsidRDefault="00CA4F80">
                            <w:pPr>
                              <w:jc w:val="center"/>
                              <w:rPr>
                                <w:rFonts w:ascii="Arial" w:hAnsi="Arial"/>
                                <w:b/>
                                <w:bCs/>
                                <w:i/>
                                <w:iCs/>
                                <w:sz w:val="12"/>
                              </w:rPr>
                            </w:pPr>
                            <w:r>
                              <w:rPr>
                                <w:rFonts w:ascii="Arial" w:hAnsi="Arial"/>
                                <w:b/>
                                <w:bCs/>
                                <w:i/>
                                <w:iCs/>
                                <w:sz w:val="12"/>
                              </w:rPr>
                              <w:t xml:space="preserve">Coordinador Equipo Cuentas Corrientes </w:t>
                            </w:r>
                          </w:p>
                          <w:p w:rsidR="00CA4F80" w:rsidRDefault="00CA4F80">
                            <w:pPr>
                              <w:jc w:val="center"/>
                              <w:rPr>
                                <w:rFonts w:ascii="Arial" w:hAnsi="Arial"/>
                                <w:sz w:val="12"/>
                              </w:rPr>
                            </w:pPr>
                            <w:r>
                              <w:rPr>
                                <w:rFonts w:ascii="Arial" w:hAnsi="Arial"/>
                                <w:i/>
                                <w:sz w:val="14"/>
                              </w:rPr>
                              <w:t>Técnico Administrativo</w:t>
                            </w:r>
                            <w:r>
                              <w:rPr>
                                <w:rFonts w:ascii="Arial" w:hAnsi="Arial"/>
                                <w:sz w:val="14"/>
                              </w:rPr>
                              <w:t xml:space="preserve"> I</w:t>
                            </w:r>
                            <w:r>
                              <w:rPr>
                                <w:rFonts w:ascii="Arial" w:hAnsi="Arial"/>
                                <w:sz w:val="12"/>
                              </w:rPr>
                              <w:t xml:space="preserve"> (1)</w:t>
                            </w:r>
                          </w:p>
                        </w:txbxContent>
                      </v:textbox>
                    </v:shape>
                  </w:pict>
                </mc:Fallback>
              </mc:AlternateContent>
            </w:r>
            <w:r>
              <w:rPr>
                <w:rFonts w:ascii="Arial" w:hAnsi="Arial"/>
                <w:noProof/>
                <w:color w:val="000000"/>
                <w:sz w:val="22"/>
                <w:lang w:eastAsia="es-PE"/>
              </w:rPr>
              <mc:AlternateContent>
                <mc:Choice Requires="wps">
                  <w:drawing>
                    <wp:anchor distT="0" distB="0" distL="114300" distR="114300" simplePos="0" relativeHeight="251598336" behindDoc="0" locked="0" layoutInCell="1" allowOverlap="1">
                      <wp:simplePos x="0" y="0"/>
                      <wp:positionH relativeFrom="column">
                        <wp:posOffset>5178425</wp:posOffset>
                      </wp:positionH>
                      <wp:positionV relativeFrom="paragraph">
                        <wp:posOffset>61595</wp:posOffset>
                      </wp:positionV>
                      <wp:extent cx="1163955" cy="466725"/>
                      <wp:effectExtent l="0" t="0" r="0" b="0"/>
                      <wp:wrapNone/>
                      <wp:docPr id="216" name="Text Box 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466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CA4F80" w:rsidRDefault="00CA4F80">
                                  <w:pPr>
                                    <w:jc w:val="center"/>
                                    <w:rPr>
                                      <w:rFonts w:ascii="Arial" w:hAnsi="Arial"/>
                                      <w:b/>
                                      <w:bCs/>
                                      <w:i/>
                                      <w:iCs/>
                                      <w:sz w:val="12"/>
                                    </w:rPr>
                                  </w:pPr>
                                  <w:r>
                                    <w:rPr>
                                      <w:rFonts w:ascii="Arial" w:hAnsi="Arial"/>
                                      <w:b/>
                                      <w:bCs/>
                                      <w:i/>
                                      <w:iCs/>
                                      <w:sz w:val="12"/>
                                    </w:rPr>
                                    <w:t>Coordinador</w:t>
                                  </w:r>
                                </w:p>
                                <w:p w:rsidR="00CA4F80" w:rsidRDefault="00CA4F80">
                                  <w:pPr>
                                    <w:jc w:val="center"/>
                                    <w:rPr>
                                      <w:rFonts w:ascii="Arial" w:hAnsi="Arial"/>
                                      <w:b/>
                                      <w:bCs/>
                                      <w:i/>
                                      <w:iCs/>
                                      <w:sz w:val="12"/>
                                    </w:rPr>
                                  </w:pPr>
                                  <w:r>
                                    <w:rPr>
                                      <w:rFonts w:ascii="Arial" w:hAnsi="Arial"/>
                                      <w:b/>
                                      <w:bCs/>
                                      <w:i/>
                                      <w:iCs/>
                                      <w:sz w:val="12"/>
                                    </w:rPr>
                                    <w:t>Equipo de Liquidaciones</w:t>
                                  </w:r>
                                </w:p>
                                <w:p w:rsidR="00CA4F80" w:rsidRDefault="00CA4F80">
                                  <w:pPr>
                                    <w:jc w:val="center"/>
                                    <w:rPr>
                                      <w:rFonts w:ascii="Arial" w:hAnsi="Arial"/>
                                      <w:sz w:val="12"/>
                                    </w:rPr>
                                  </w:pPr>
                                  <w:r>
                                    <w:rPr>
                                      <w:rFonts w:ascii="Arial" w:hAnsi="Arial"/>
                                      <w:i/>
                                      <w:sz w:val="14"/>
                                    </w:rPr>
                                    <w:t>Técnico Administrativo</w:t>
                                  </w:r>
                                  <w:r>
                                    <w:rPr>
                                      <w:rFonts w:ascii="Arial" w:hAnsi="Arial"/>
                                      <w:sz w:val="14"/>
                                    </w:rPr>
                                    <w:t xml:space="preserve"> I</w:t>
                                  </w:r>
                                  <w:r>
                                    <w:rPr>
                                      <w:rFonts w:ascii="Arial" w:hAnsi="Arial"/>
                                      <w:sz w:val="12"/>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5" o:spid="_x0000_s1093" type="#_x0000_t202" style="position:absolute;left:0;text-align:left;margin-left:407.75pt;margin-top:4.85pt;width:91.65pt;height:36.7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" filled="f" fillcolor="aqua">
                      <v:textbox>
                        <w:txbxContent>
                          <w:p w:rsidR="00CA4F80" w:rsidRDefault="00CA4F80">
                            <w:pPr>
                              <w:jc w:val="center"/>
                              <w:rPr>
                                <w:rFonts w:ascii="Arial" w:hAnsi="Arial"/>
                                <w:b/>
                                <w:bCs/>
                                <w:i/>
                                <w:iCs/>
                                <w:sz w:val="12"/>
                              </w:rPr>
                            </w:pPr>
                            <w:r>
                              <w:rPr>
                                <w:rFonts w:ascii="Arial" w:hAnsi="Arial"/>
                                <w:b/>
                                <w:bCs/>
                                <w:i/>
                                <w:iCs/>
                                <w:sz w:val="12"/>
                              </w:rPr>
                              <w:t>Coordinador</w:t>
                            </w:r>
                          </w:p>
                          <w:p w:rsidR="00CA4F80" w:rsidRDefault="00CA4F80">
                            <w:pPr>
                              <w:jc w:val="center"/>
                              <w:rPr>
                                <w:rFonts w:ascii="Arial" w:hAnsi="Arial"/>
                                <w:b/>
                                <w:bCs/>
                                <w:i/>
                                <w:iCs/>
                                <w:sz w:val="12"/>
                              </w:rPr>
                            </w:pPr>
                            <w:r>
                              <w:rPr>
                                <w:rFonts w:ascii="Arial" w:hAnsi="Arial"/>
                                <w:b/>
                                <w:bCs/>
                                <w:i/>
                                <w:iCs/>
                                <w:sz w:val="12"/>
                              </w:rPr>
                              <w:t>Equipo de Liquidaciones</w:t>
                            </w:r>
                          </w:p>
                          <w:p w:rsidR="00CA4F80" w:rsidRDefault="00CA4F80">
                            <w:pPr>
                              <w:jc w:val="center"/>
                              <w:rPr>
                                <w:rFonts w:ascii="Arial" w:hAnsi="Arial"/>
                                <w:sz w:val="12"/>
                              </w:rPr>
                            </w:pPr>
                            <w:r>
                              <w:rPr>
                                <w:rFonts w:ascii="Arial" w:hAnsi="Arial"/>
                                <w:i/>
                                <w:sz w:val="14"/>
                              </w:rPr>
                              <w:t>Técnico Administrativo</w:t>
                            </w:r>
                            <w:r>
                              <w:rPr>
                                <w:rFonts w:ascii="Arial" w:hAnsi="Arial"/>
                                <w:sz w:val="14"/>
                              </w:rPr>
                              <w:t xml:space="preserve"> I</w:t>
                            </w:r>
                            <w:r>
                              <w:rPr>
                                <w:rFonts w:ascii="Arial" w:hAnsi="Arial"/>
                                <w:sz w:val="12"/>
                              </w:rPr>
                              <w:t xml:space="preserve"> (1)</w:t>
                            </w:r>
                          </w:p>
                        </w:txbxContent>
                      </v:textbox>
                    </v:shape>
                  </w:pict>
                </mc:Fallback>
              </mc:AlternateContent>
            </w:r>
            <w:r>
              <w:rPr>
                <w:noProof/>
                <w:color w:val="000000"/>
                <w:lang w:eastAsia="es-PE"/>
              </w:rPr>
              <mc:AlternateContent>
                <mc:Choice Requires="wps">
                  <w:drawing>
                    <wp:anchor distT="0" distB="0" distL="114300" distR="114300" simplePos="0" relativeHeight="251562496" behindDoc="0" locked="0" layoutInCell="1" allowOverlap="1">
                      <wp:simplePos x="0" y="0"/>
                      <wp:positionH relativeFrom="column">
                        <wp:posOffset>2806065</wp:posOffset>
                      </wp:positionH>
                      <wp:positionV relativeFrom="paragraph">
                        <wp:posOffset>55880</wp:posOffset>
                      </wp:positionV>
                      <wp:extent cx="1087755" cy="457200"/>
                      <wp:effectExtent l="0" t="0" r="0" b="0"/>
                      <wp:wrapNone/>
                      <wp:docPr id="215"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CA4F80" w:rsidRDefault="00CA4F80">
                                  <w:pPr>
                                    <w:jc w:val="center"/>
                                    <w:rPr>
                                      <w:rFonts w:ascii="Arial" w:hAnsi="Arial"/>
                                      <w:b/>
                                      <w:bCs/>
                                      <w:i/>
                                      <w:iCs/>
                                      <w:sz w:val="12"/>
                                    </w:rPr>
                                  </w:pPr>
                                  <w:r>
                                    <w:rPr>
                                      <w:rFonts w:ascii="Arial" w:hAnsi="Arial"/>
                                      <w:b/>
                                      <w:bCs/>
                                      <w:i/>
                                      <w:iCs/>
                                      <w:sz w:val="12"/>
                                    </w:rPr>
                                    <w:t>Coordinador Equipo  Integración  Contable</w:t>
                                  </w:r>
                                </w:p>
                                <w:p w:rsidR="00CA4F80" w:rsidRDefault="00CA4F80">
                                  <w:pPr>
                                    <w:jc w:val="center"/>
                                    <w:rPr>
                                      <w:rFonts w:ascii="Arial" w:hAnsi="Arial"/>
                                      <w:sz w:val="14"/>
                                    </w:rPr>
                                  </w:pPr>
                                  <w:r>
                                    <w:rPr>
                                      <w:rFonts w:ascii="Arial" w:hAnsi="Arial"/>
                                      <w:b/>
                                      <w:bCs/>
                                      <w:i/>
                                      <w:iCs/>
                                      <w:sz w:val="12"/>
                                    </w:rPr>
                                    <w:t xml:space="preserve">Contador I </w:t>
                                  </w:r>
                                  <w:r>
                                    <w:rPr>
                                      <w:rFonts w:ascii="Arial" w:hAnsi="Arial"/>
                                      <w:sz w:val="14"/>
                                    </w:rPr>
                                    <w:t xml:space="preserve"> </w:t>
                                  </w:r>
                                </w:p>
                                <w:p w:rsidR="00CA4F80" w:rsidRDefault="00CA4F80">
                                  <w:pPr>
                                    <w:jc w:val="center"/>
                                    <w:rPr>
                                      <w:rFonts w:ascii="Arial" w:hAnsi="Arial"/>
                                      <w:sz w:val="14"/>
                                    </w:rPr>
                                  </w:pPr>
                                  <w:r>
                                    <w:rPr>
                                      <w:rFonts w:ascii="Arial" w:hAnsi="Arial"/>
                                      <w:sz w:val="1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1" o:spid="_x0000_s1094" type="#_x0000_t202" style="position:absolute;left:0;text-align:left;margin-left:220.95pt;margin-top:4.4pt;width:85.65pt;height:36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" filled="f" fillcolor="aqua">
                      <v:textbox>
                        <w:txbxContent>
                          <w:p w:rsidR="00CA4F80" w:rsidRDefault="00CA4F80">
                            <w:pPr>
                              <w:jc w:val="center"/>
                              <w:rPr>
                                <w:rFonts w:ascii="Arial" w:hAnsi="Arial"/>
                                <w:b/>
                                <w:bCs/>
                                <w:i/>
                                <w:iCs/>
                                <w:sz w:val="12"/>
                              </w:rPr>
                            </w:pPr>
                            <w:r>
                              <w:rPr>
                                <w:rFonts w:ascii="Arial" w:hAnsi="Arial"/>
                                <w:b/>
                                <w:bCs/>
                                <w:i/>
                                <w:iCs/>
                                <w:sz w:val="12"/>
                              </w:rPr>
                              <w:t>Coordinador Equipo  Integración  Contable</w:t>
                            </w:r>
                          </w:p>
                          <w:p w:rsidR="00CA4F80" w:rsidRDefault="00CA4F80">
                            <w:pPr>
                              <w:jc w:val="center"/>
                              <w:rPr>
                                <w:rFonts w:ascii="Arial" w:hAnsi="Arial"/>
                                <w:sz w:val="14"/>
                              </w:rPr>
                            </w:pPr>
                            <w:r>
                              <w:rPr>
                                <w:rFonts w:ascii="Arial" w:hAnsi="Arial"/>
                                <w:b/>
                                <w:bCs/>
                                <w:i/>
                                <w:iCs/>
                                <w:sz w:val="12"/>
                              </w:rPr>
                              <w:t xml:space="preserve">Contador I </w:t>
                            </w:r>
                            <w:r>
                              <w:rPr>
                                <w:rFonts w:ascii="Arial" w:hAnsi="Arial"/>
                                <w:sz w:val="14"/>
                              </w:rPr>
                              <w:t xml:space="preserve"> </w:t>
                            </w:r>
                          </w:p>
                          <w:p w:rsidR="00CA4F80" w:rsidRDefault="00CA4F80">
                            <w:pPr>
                              <w:jc w:val="center"/>
                              <w:rPr>
                                <w:rFonts w:ascii="Arial" w:hAnsi="Arial"/>
                                <w:sz w:val="14"/>
                              </w:rPr>
                            </w:pPr>
                            <w:r>
                              <w:rPr>
                                <w:rFonts w:ascii="Arial" w:hAnsi="Arial"/>
                                <w:sz w:val="14"/>
                              </w:rPr>
                              <w:t>(1)</w:t>
                            </w:r>
                          </w:p>
                        </w:txbxContent>
                      </v:textbox>
                    </v:shape>
                  </w:pict>
                </mc:Fallback>
              </mc:AlternateContent>
            </w:r>
            <w:r>
              <w:rPr>
                <w:noProof/>
                <w:color w:val="000000"/>
                <w:lang w:eastAsia="es-PE"/>
              </w:rPr>
              <mc:AlternateContent>
                <mc:Choice Requires="wps">
                  <w:drawing>
                    <wp:anchor distT="0" distB="0" distL="114300" distR="114300" simplePos="0" relativeHeight="251555328" behindDoc="0" locked="0" layoutInCell="1" allowOverlap="1">
                      <wp:simplePos x="0" y="0"/>
                      <wp:positionH relativeFrom="column">
                        <wp:posOffset>346075</wp:posOffset>
                      </wp:positionH>
                      <wp:positionV relativeFrom="paragraph">
                        <wp:posOffset>42545</wp:posOffset>
                      </wp:positionV>
                      <wp:extent cx="1106805" cy="466725"/>
                      <wp:effectExtent l="0" t="0" r="0" b="0"/>
                      <wp:wrapNone/>
                      <wp:docPr id="214"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466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CA4F80" w:rsidRDefault="00CA4F80">
                                  <w:pPr>
                                    <w:jc w:val="center"/>
                                    <w:rPr>
                                      <w:rFonts w:ascii="Arial" w:hAnsi="Arial"/>
                                      <w:b/>
                                      <w:bCs/>
                                      <w:i/>
                                      <w:iCs/>
                                      <w:sz w:val="12"/>
                                    </w:rPr>
                                  </w:pPr>
                                  <w:r>
                                    <w:rPr>
                                      <w:rFonts w:ascii="Arial" w:hAnsi="Arial"/>
                                      <w:b/>
                                      <w:bCs/>
                                      <w:i/>
                                      <w:iCs/>
                                      <w:sz w:val="12"/>
                                    </w:rPr>
                                    <w:t>Coordinador Equipo de Control Previo y Presupuesto</w:t>
                                  </w:r>
                                </w:p>
                                <w:p w:rsidR="00CA4F80" w:rsidRDefault="00CA4F80">
                                  <w:pPr>
                                    <w:jc w:val="center"/>
                                    <w:rPr>
                                      <w:rFonts w:ascii="Arial" w:hAnsi="Arial"/>
                                      <w:sz w:val="12"/>
                                    </w:rPr>
                                  </w:pPr>
                                  <w:r>
                                    <w:rPr>
                                      <w:rFonts w:ascii="Arial" w:hAnsi="Arial"/>
                                      <w:b/>
                                      <w:bCs/>
                                      <w:i/>
                                      <w:iCs/>
                                      <w:sz w:val="12"/>
                                    </w:rPr>
                                    <w:t>Contador I</w:t>
                                  </w:r>
                                  <w:r>
                                    <w:rPr>
                                      <w:rFonts w:ascii="Arial" w:hAnsi="Arial"/>
                                      <w:sz w:val="12"/>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4" o:spid="_x0000_s1095" type="#_x0000_t202" style="position:absolute;left:0;text-align:left;margin-left:27.25pt;margin-top:3.35pt;width:87.15pt;height:36.7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" filled="f" fillcolor="aqua">
                      <v:textbox>
                        <w:txbxContent>
                          <w:p w:rsidR="00CA4F80" w:rsidRDefault="00CA4F80">
                            <w:pPr>
                              <w:jc w:val="center"/>
                              <w:rPr>
                                <w:rFonts w:ascii="Arial" w:hAnsi="Arial"/>
                                <w:b/>
                                <w:bCs/>
                                <w:i/>
                                <w:iCs/>
                                <w:sz w:val="12"/>
                              </w:rPr>
                            </w:pPr>
                            <w:r>
                              <w:rPr>
                                <w:rFonts w:ascii="Arial" w:hAnsi="Arial"/>
                                <w:b/>
                                <w:bCs/>
                                <w:i/>
                                <w:iCs/>
                                <w:sz w:val="12"/>
                              </w:rPr>
                              <w:t>Coordinador Equipo de Control Previo y Presupuesto</w:t>
                            </w:r>
                          </w:p>
                          <w:p w:rsidR="00CA4F80" w:rsidRDefault="00CA4F80">
                            <w:pPr>
                              <w:jc w:val="center"/>
                              <w:rPr>
                                <w:rFonts w:ascii="Arial" w:hAnsi="Arial"/>
                                <w:sz w:val="12"/>
                              </w:rPr>
                            </w:pPr>
                            <w:r>
                              <w:rPr>
                                <w:rFonts w:ascii="Arial" w:hAnsi="Arial"/>
                                <w:b/>
                                <w:bCs/>
                                <w:i/>
                                <w:iCs/>
                                <w:sz w:val="12"/>
                              </w:rPr>
                              <w:t>Contador I</w:t>
                            </w:r>
                            <w:r>
                              <w:rPr>
                                <w:rFonts w:ascii="Arial" w:hAnsi="Arial"/>
                                <w:sz w:val="12"/>
                              </w:rPr>
                              <w:t xml:space="preserve">   (1)</w:t>
                            </w:r>
                          </w:p>
                        </w:txbxContent>
                      </v:textbox>
                    </v:shape>
                  </w:pict>
                </mc:Fallback>
              </mc:AlternateContent>
            </w:r>
          </w:p>
          <w:p w:rsidR="00CA4F80" w:rsidRDefault="00CA4F80">
            <w:pPr>
              <w:pStyle w:val="Textoindependiente"/>
              <w:ind w:left="1310" w:right="459"/>
              <w:rPr>
                <w:color w:val="000000"/>
                <w:sz w:val="18"/>
              </w:rPr>
            </w:pPr>
          </w:p>
          <w:p w:rsidR="00CA4F80" w:rsidRDefault="00CA4F80">
            <w:pPr>
              <w:pStyle w:val="Textoindependiente"/>
              <w:ind w:left="1310" w:right="459"/>
              <w:rPr>
                <w:color w:val="000000"/>
                <w:sz w:val="18"/>
              </w:rPr>
            </w:pPr>
          </w:p>
          <w:p w:rsidR="00CA4F80" w:rsidRDefault="008D2F5F">
            <w:pPr>
              <w:pStyle w:val="Textoindependiente"/>
              <w:ind w:left="1310" w:right="459"/>
              <w:rPr>
                <w:color w:val="000000"/>
                <w:sz w:val="18"/>
              </w:rPr>
            </w:pPr>
            <w:r>
              <w:rPr>
                <w:rFonts w:ascii="Arial" w:hAnsi="Arial"/>
                <w:noProof/>
                <w:color w:val="000000"/>
                <w:sz w:val="22"/>
                <w:lang w:eastAsia="es-PE"/>
              </w:rPr>
              <mc:AlternateContent>
                <mc:Choice Requires="wps">
                  <w:drawing>
                    <wp:anchor distT="0" distB="0" distL="114300" distR="114300" simplePos="0" relativeHeight="251612672" behindDoc="0" locked="0" layoutInCell="1" allowOverlap="1">
                      <wp:simplePos x="0" y="0"/>
                      <wp:positionH relativeFrom="column">
                        <wp:posOffset>5767070</wp:posOffset>
                      </wp:positionH>
                      <wp:positionV relativeFrom="paragraph">
                        <wp:posOffset>104140</wp:posOffset>
                      </wp:positionV>
                      <wp:extent cx="0" cy="91440"/>
                      <wp:effectExtent l="0" t="0" r="0" b="0"/>
                      <wp:wrapNone/>
                      <wp:docPr id="213" name="Line 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CB55B" id="Line 720"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1pt,8.2pt" to="454.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"/>
                  </w:pict>
                </mc:Fallback>
              </mc:AlternateContent>
            </w:r>
            <w:r>
              <w:rPr>
                <w:rFonts w:ascii="Arial" w:hAnsi="Arial"/>
                <w:noProof/>
                <w:color w:val="000000"/>
                <w:sz w:val="22"/>
                <w:lang w:eastAsia="es-PE"/>
              </w:rPr>
              <mc:AlternateContent>
                <mc:Choice Requires="wps">
                  <w:drawing>
                    <wp:anchor distT="0" distB="0" distL="114300" distR="114300" simplePos="0" relativeHeight="251610624" behindDoc="0" locked="0" layoutInCell="1" allowOverlap="1">
                      <wp:simplePos x="0" y="0"/>
                      <wp:positionH relativeFrom="column">
                        <wp:posOffset>3328670</wp:posOffset>
                      </wp:positionH>
                      <wp:positionV relativeFrom="paragraph">
                        <wp:posOffset>83185</wp:posOffset>
                      </wp:positionV>
                      <wp:extent cx="0" cy="91440"/>
                      <wp:effectExtent l="0" t="0" r="0" b="0"/>
                      <wp:wrapNone/>
                      <wp:docPr id="212" name="Line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EC46E" id="Line 718"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1pt,6.55pt" to="262.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u6Ew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"/>
                  </w:pict>
                </mc:Fallback>
              </mc:AlternateContent>
            </w:r>
            <w:r>
              <w:rPr>
                <w:rFonts w:ascii="Arial" w:hAnsi="Arial"/>
                <w:noProof/>
                <w:color w:val="000000"/>
                <w:sz w:val="22"/>
                <w:lang w:eastAsia="es-PE"/>
              </w:rPr>
              <mc:AlternateContent>
                <mc:Choice Requires="wps">
                  <w:drawing>
                    <wp:anchor distT="0" distB="0" distL="114300" distR="114300" simplePos="0" relativeHeight="251611648" behindDoc="0" locked="0" layoutInCell="1" allowOverlap="1">
                      <wp:simplePos x="0" y="0"/>
                      <wp:positionH relativeFrom="column">
                        <wp:posOffset>4582795</wp:posOffset>
                      </wp:positionH>
                      <wp:positionV relativeFrom="paragraph">
                        <wp:posOffset>102870</wp:posOffset>
                      </wp:positionV>
                      <wp:extent cx="0" cy="91440"/>
                      <wp:effectExtent l="0" t="0" r="0" b="0"/>
                      <wp:wrapNone/>
                      <wp:docPr id="211" name="Line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1B36C" id="Line 719"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85pt,8.1pt" to="360.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z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"/>
                  </w:pict>
                </mc:Fallback>
              </mc:AlternateContent>
            </w:r>
            <w:r>
              <w:rPr>
                <w:noProof/>
                <w:color w:val="000000"/>
                <w:lang w:eastAsia="es-PE"/>
              </w:rPr>
              <mc:AlternateContent>
                <mc:Choice Requires="wps">
                  <w:drawing>
                    <wp:anchor distT="0" distB="0" distL="114300" distR="114300" simplePos="0" relativeHeight="251564544" behindDoc="0" locked="0" layoutInCell="1" allowOverlap="1">
                      <wp:simplePos x="0" y="0"/>
                      <wp:positionH relativeFrom="column">
                        <wp:posOffset>2150745</wp:posOffset>
                      </wp:positionH>
                      <wp:positionV relativeFrom="paragraph">
                        <wp:posOffset>78740</wp:posOffset>
                      </wp:positionV>
                      <wp:extent cx="0" cy="91440"/>
                      <wp:effectExtent l="0" t="0" r="0" b="0"/>
                      <wp:wrapNone/>
                      <wp:docPr id="210" name="Line 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1476B" id="Line 663" o:spid="_x0000_s1026" style="position:absolute;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35pt,6.2pt" to="169.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b2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"/>
                  </w:pict>
                </mc:Fallback>
              </mc:AlternateContent>
            </w:r>
            <w:r>
              <w:rPr>
                <w:noProof/>
                <w:color w:val="000000"/>
                <w:lang w:eastAsia="es-PE"/>
              </w:rPr>
              <mc:AlternateContent>
                <mc:Choice Requires="wps">
                  <w:drawing>
                    <wp:anchor distT="0" distB="0" distL="114300" distR="114300" simplePos="0" relativeHeight="251563520" behindDoc="0" locked="0" layoutInCell="1" allowOverlap="1">
                      <wp:simplePos x="0" y="0"/>
                      <wp:positionH relativeFrom="column">
                        <wp:posOffset>880110</wp:posOffset>
                      </wp:positionH>
                      <wp:positionV relativeFrom="paragraph">
                        <wp:posOffset>69215</wp:posOffset>
                      </wp:positionV>
                      <wp:extent cx="0" cy="91440"/>
                      <wp:effectExtent l="0" t="0" r="0" b="0"/>
                      <wp:wrapNone/>
                      <wp:docPr id="209" name="Line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6C58F" id="Line 662" o:spid="_x0000_s1026" style="position:absolute;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5.45pt" to="69.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qREwIAACo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"/>
                  </w:pict>
                </mc:Fallback>
              </mc:AlternateContent>
            </w:r>
          </w:p>
          <w:p w:rsidR="00CA4F80" w:rsidRDefault="008D2F5F">
            <w:pPr>
              <w:pStyle w:val="Textoindependiente"/>
              <w:ind w:left="1310" w:right="459"/>
              <w:rPr>
                <w:color w:val="000000"/>
                <w:sz w:val="18"/>
              </w:rPr>
            </w:pPr>
            <w:r>
              <w:rPr>
                <w:noProof/>
                <w:color w:val="000000"/>
                <w:lang w:eastAsia="es-PE"/>
              </w:rPr>
              <mc:AlternateContent>
                <mc:Choice Requires="wps">
                  <w:drawing>
                    <wp:anchor distT="0" distB="0" distL="114300" distR="114300" simplePos="0" relativeHeight="251761152" behindDoc="0" locked="0" layoutInCell="1" allowOverlap="1">
                      <wp:simplePos x="0" y="0"/>
                      <wp:positionH relativeFrom="column">
                        <wp:posOffset>5221605</wp:posOffset>
                      </wp:positionH>
                      <wp:positionV relativeFrom="paragraph">
                        <wp:posOffset>47625</wp:posOffset>
                      </wp:positionV>
                      <wp:extent cx="0" cy="752475"/>
                      <wp:effectExtent l="0" t="0" r="0" b="0"/>
                      <wp:wrapNone/>
                      <wp:docPr id="208" name="Line 9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1B8D1" id="Line 989"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15pt,3.75pt" to="411.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jORFAIAACsEAAAOAAAAZHJzL2Uyb0RvYy54bWysU02P2jAQvVfqf7Byh3w0s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"/>
                  </w:pict>
                </mc:Fallback>
              </mc:AlternateContent>
            </w:r>
            <w:r>
              <w:rPr>
                <w:noProof/>
                <w:color w:val="000000"/>
                <w:lang w:eastAsia="es-PE"/>
              </w:rPr>
              <mc:AlternateContent>
                <mc:Choice Requires="wps">
                  <w:drawing>
                    <wp:anchor distT="0" distB="0" distL="114300" distR="114300" simplePos="0" relativeHeight="251758080" behindDoc="0" locked="0" layoutInCell="1" allowOverlap="1">
                      <wp:simplePos x="0" y="0"/>
                      <wp:positionH relativeFrom="column">
                        <wp:posOffset>1544955</wp:posOffset>
                      </wp:positionH>
                      <wp:positionV relativeFrom="paragraph">
                        <wp:posOffset>19050</wp:posOffset>
                      </wp:positionV>
                      <wp:extent cx="0" cy="1628775"/>
                      <wp:effectExtent l="0" t="0" r="0" b="0"/>
                      <wp:wrapNone/>
                      <wp:docPr id="207" name="Line 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8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A962D" id="Line 986" o:spid="_x0000_s1026" style="position:absolute;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65pt,1.5pt" to="121.65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"/>
                  </w:pict>
                </mc:Fallback>
              </mc:AlternateContent>
            </w:r>
            <w:r>
              <w:rPr>
                <w:noProof/>
                <w:color w:val="000000"/>
                <w:lang w:eastAsia="es-PE"/>
              </w:rPr>
              <mc:AlternateContent>
                <mc:Choice Requires="wps">
                  <w:drawing>
                    <wp:anchor distT="0" distB="0" distL="114300" distR="114300" simplePos="0" relativeHeight="251757056" behindDoc="0" locked="0" layoutInCell="1" allowOverlap="1">
                      <wp:simplePos x="0" y="0"/>
                      <wp:positionH relativeFrom="column">
                        <wp:posOffset>230505</wp:posOffset>
                      </wp:positionH>
                      <wp:positionV relativeFrom="paragraph">
                        <wp:posOffset>9525</wp:posOffset>
                      </wp:positionV>
                      <wp:extent cx="0" cy="714375"/>
                      <wp:effectExtent l="0" t="0" r="0" b="0"/>
                      <wp:wrapNone/>
                      <wp:docPr id="206" name="Line 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04089" id="Line 984"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75pt" to="18.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"/>
                  </w:pict>
                </mc:Fallback>
              </mc:AlternateContent>
            </w:r>
            <w:r>
              <w:rPr>
                <w:noProof/>
                <w:color w:val="000000"/>
                <w:lang w:eastAsia="es-PE"/>
              </w:rPr>
              <mc:AlternateContent>
                <mc:Choice Requires="wps">
                  <w:drawing>
                    <wp:anchor distT="0" distB="0" distL="114300" distR="114300" simplePos="0" relativeHeight="251548160" behindDoc="0" locked="0" layoutInCell="1" allowOverlap="1">
                      <wp:simplePos x="0" y="0"/>
                      <wp:positionH relativeFrom="column">
                        <wp:posOffset>322580</wp:posOffset>
                      </wp:positionH>
                      <wp:positionV relativeFrom="paragraph">
                        <wp:posOffset>140970</wp:posOffset>
                      </wp:positionV>
                      <wp:extent cx="1043940" cy="386715"/>
                      <wp:effectExtent l="0" t="0" r="0" b="0"/>
                      <wp:wrapNone/>
                      <wp:docPr id="205" name="Text Box 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86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CA4F80" w:rsidRDefault="00CA4F80">
                                  <w:pPr>
                                    <w:jc w:val="center"/>
                                    <w:rPr>
                                      <w:rFonts w:ascii="Arial" w:hAnsi="Arial"/>
                                      <w:sz w:val="14"/>
                                    </w:rPr>
                                  </w:pPr>
                                  <w:r>
                                    <w:rPr>
                                      <w:rFonts w:ascii="Arial" w:hAnsi="Arial"/>
                                      <w:sz w:val="14"/>
                                    </w:rPr>
                                    <w:t xml:space="preserve">Especialista Administrativo  I </w:t>
                                  </w:r>
                                </w:p>
                                <w:p w:rsidR="00CA4F80" w:rsidRDefault="00CA4F80">
                                  <w:pPr>
                                    <w:jc w:val="center"/>
                                    <w:rPr>
                                      <w:rFonts w:ascii="Arial" w:hAnsi="Arial"/>
                                      <w:sz w:val="14"/>
                                    </w:rPr>
                                  </w:pPr>
                                  <w:r>
                                    <w:rPr>
                                      <w:rFonts w:ascii="Arial" w:hAnsi="Arial"/>
                                      <w:sz w:val="14"/>
                                    </w:rPr>
                                    <w:t>(1)</w:t>
                                  </w:r>
                                </w:p>
                                <w:p w:rsidR="00CA4F80" w:rsidRDefault="00CA4F80">
                                  <w:pPr>
                                    <w:jc w:val="center"/>
                                    <w:rPr>
                                      <w:rFonts w:ascii="Arial" w:hAnsi="Arial"/>
                                      <w:sz w:val="14"/>
                                    </w:rPr>
                                  </w:pPr>
                                </w:p>
                                <w:p w:rsidR="00CA4F80" w:rsidRDefault="00CA4F80">
                                  <w:pPr>
                                    <w:jc w:val="center"/>
                                    <w:rPr>
                                      <w:rFonts w:ascii="Arial" w:hAnsi="Arial"/>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2" o:spid="_x0000_s1096" type="#_x0000_t202" style="position:absolute;left:0;text-align:left;margin-left:25.4pt;margin-top:11.1pt;width:82.2pt;height:30.4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" filled="f" fillcolor="aqua">
                      <v:textbox>
                        <w:txbxContent>
                          <w:p w:rsidR="00CA4F80" w:rsidRDefault="00CA4F80">
                            <w:pPr>
                              <w:jc w:val="center"/>
                              <w:rPr>
                                <w:rFonts w:ascii="Arial" w:hAnsi="Arial"/>
                                <w:sz w:val="14"/>
                              </w:rPr>
                            </w:pPr>
                            <w:r>
                              <w:rPr>
                                <w:rFonts w:ascii="Arial" w:hAnsi="Arial"/>
                                <w:sz w:val="14"/>
                              </w:rPr>
                              <w:t xml:space="preserve">Especialista Administrativo  I </w:t>
                            </w:r>
                          </w:p>
                          <w:p w:rsidR="00CA4F80" w:rsidRDefault="00CA4F80">
                            <w:pPr>
                              <w:jc w:val="center"/>
                              <w:rPr>
                                <w:rFonts w:ascii="Arial" w:hAnsi="Arial"/>
                                <w:sz w:val="14"/>
                              </w:rPr>
                            </w:pPr>
                            <w:r>
                              <w:rPr>
                                <w:rFonts w:ascii="Arial" w:hAnsi="Arial"/>
                                <w:sz w:val="14"/>
                              </w:rPr>
                              <w:t>(1)</w:t>
                            </w:r>
                          </w:p>
                          <w:p w:rsidR="00CA4F80" w:rsidRDefault="00CA4F80">
                            <w:pPr>
                              <w:jc w:val="center"/>
                              <w:rPr>
                                <w:rFonts w:ascii="Arial" w:hAnsi="Arial"/>
                                <w:sz w:val="14"/>
                              </w:rPr>
                            </w:pPr>
                          </w:p>
                          <w:p w:rsidR="00CA4F80" w:rsidRDefault="00CA4F80">
                            <w:pPr>
                              <w:jc w:val="center"/>
                              <w:rPr>
                                <w:rFonts w:ascii="Arial" w:hAnsi="Arial"/>
                                <w:sz w:val="14"/>
                              </w:rPr>
                            </w:pPr>
                          </w:p>
                        </w:txbxContent>
                      </v:textbox>
                    </v:shape>
                  </w:pict>
                </mc:Fallback>
              </mc:AlternateContent>
            </w:r>
            <w:r>
              <w:rPr>
                <w:noProof/>
                <w:color w:val="000000"/>
                <w:lang w:eastAsia="es-PE"/>
              </w:rPr>
              <mc:AlternateContent>
                <mc:Choice Requires="wps">
                  <w:drawing>
                    <wp:anchor distT="0" distB="0" distL="114300" distR="114300" simplePos="0" relativeHeight="251545088" behindDoc="0" locked="0" layoutInCell="1" allowOverlap="1">
                      <wp:simplePos x="0" y="0"/>
                      <wp:positionH relativeFrom="column">
                        <wp:posOffset>1645920</wp:posOffset>
                      </wp:positionH>
                      <wp:positionV relativeFrom="paragraph">
                        <wp:posOffset>122555</wp:posOffset>
                      </wp:positionV>
                      <wp:extent cx="967740" cy="375285"/>
                      <wp:effectExtent l="0" t="0" r="0" b="0"/>
                      <wp:wrapNone/>
                      <wp:docPr id="204"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375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CA4F80" w:rsidRDefault="00CA4F80">
                                  <w:pPr>
                                    <w:jc w:val="center"/>
                                    <w:rPr>
                                      <w:rFonts w:ascii="Arial" w:hAnsi="Arial"/>
                                      <w:sz w:val="14"/>
                                    </w:rPr>
                                  </w:pPr>
                                  <w:r>
                                    <w:rPr>
                                      <w:rFonts w:ascii="Arial" w:hAnsi="Arial"/>
                                      <w:sz w:val="14"/>
                                    </w:rPr>
                                    <w:t xml:space="preserve">Técnico en Finanzas I  </w:t>
                                  </w:r>
                                </w:p>
                                <w:p w:rsidR="00CA4F80" w:rsidRDefault="00CA4F80">
                                  <w:pPr>
                                    <w:jc w:val="center"/>
                                    <w:rPr>
                                      <w:rFonts w:ascii="Arial" w:hAnsi="Arial"/>
                                      <w:sz w:val="14"/>
                                    </w:rPr>
                                  </w:pPr>
                                  <w:r>
                                    <w:rPr>
                                      <w:rFonts w:ascii="Arial" w:hAnsi="Arial"/>
                                      <w:sz w:val="14"/>
                                    </w:rPr>
                                    <w:t xml:space="preserve">(1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8" o:spid="_x0000_s1097" type="#_x0000_t202" style="position:absolute;left:0;text-align:left;margin-left:129.6pt;margin-top:9.65pt;width:76.2pt;height:29.55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" filled="f" fillcolor="aqua">
                      <v:textbox>
                        <w:txbxContent>
                          <w:p w:rsidR="00CA4F80" w:rsidRDefault="00CA4F80">
                            <w:pPr>
                              <w:jc w:val="center"/>
                              <w:rPr>
                                <w:rFonts w:ascii="Arial" w:hAnsi="Arial"/>
                                <w:sz w:val="14"/>
                              </w:rPr>
                            </w:pPr>
                            <w:r>
                              <w:rPr>
                                <w:rFonts w:ascii="Arial" w:hAnsi="Arial"/>
                                <w:sz w:val="14"/>
                              </w:rPr>
                              <w:t xml:space="preserve">Técnico en Finanzas I  </w:t>
                            </w:r>
                          </w:p>
                          <w:p w:rsidR="00CA4F80" w:rsidRDefault="00CA4F80">
                            <w:pPr>
                              <w:jc w:val="center"/>
                              <w:rPr>
                                <w:rFonts w:ascii="Arial" w:hAnsi="Arial"/>
                                <w:sz w:val="14"/>
                              </w:rPr>
                            </w:pPr>
                            <w:r>
                              <w:rPr>
                                <w:rFonts w:ascii="Arial" w:hAnsi="Arial"/>
                                <w:sz w:val="14"/>
                              </w:rPr>
                              <w:t xml:space="preserve">(1 </w:t>
                            </w:r>
                          </w:p>
                        </w:txbxContent>
                      </v:textbox>
                    </v:shape>
                  </w:pict>
                </mc:Fallback>
              </mc:AlternateContent>
            </w:r>
            <w:r>
              <w:rPr>
                <w:noProof/>
                <w:color w:val="000000"/>
                <w:lang w:eastAsia="es-PE"/>
              </w:rPr>
              <mc:AlternateContent>
                <mc:Choice Requires="wps">
                  <w:drawing>
                    <wp:anchor distT="0" distB="0" distL="114300" distR="114300" simplePos="0" relativeHeight="251568640" behindDoc="0" locked="0" layoutInCell="1" allowOverlap="1">
                      <wp:simplePos x="0" y="0"/>
                      <wp:positionH relativeFrom="column">
                        <wp:posOffset>2758440</wp:posOffset>
                      </wp:positionH>
                      <wp:positionV relativeFrom="paragraph">
                        <wp:posOffset>17780</wp:posOffset>
                      </wp:positionV>
                      <wp:extent cx="0" cy="769620"/>
                      <wp:effectExtent l="0" t="0" r="0" b="0"/>
                      <wp:wrapNone/>
                      <wp:docPr id="203" name="Line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69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76813" id="Line 670" o:spid="_x0000_s1026" style="position:absolute;flip:x;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pt,1.4pt" to="217.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u1HgIAADU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"/>
                  </w:pict>
                </mc:Fallback>
              </mc:AlternateContent>
            </w:r>
            <w:r>
              <w:rPr>
                <w:noProof/>
                <w:color w:val="000000"/>
                <w:lang w:eastAsia="es-PE"/>
              </w:rPr>
              <mc:AlternateContent>
                <mc:Choice Requires="wps">
                  <w:drawing>
                    <wp:anchor distT="0" distB="0" distL="114300" distR="114300" simplePos="0" relativeHeight="251566592" behindDoc="0" locked="0" layoutInCell="1" allowOverlap="1">
                      <wp:simplePos x="0" y="0"/>
                      <wp:positionH relativeFrom="column">
                        <wp:posOffset>2748915</wp:posOffset>
                      </wp:positionH>
                      <wp:positionV relativeFrom="paragraph">
                        <wp:posOffset>33655</wp:posOffset>
                      </wp:positionV>
                      <wp:extent cx="577215" cy="0"/>
                      <wp:effectExtent l="0" t="0" r="0" b="0"/>
                      <wp:wrapNone/>
                      <wp:docPr id="202" name="Line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7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23519" id="Line 666" o:spid="_x0000_s1026" style="position:absolute;flip:x;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45pt,2.65pt" to="261.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"/>
                  </w:pict>
                </mc:Fallback>
              </mc:AlternateContent>
            </w:r>
            <w:r>
              <w:rPr>
                <w:noProof/>
                <w:color w:val="000000"/>
                <w:lang w:eastAsia="es-PE"/>
              </w:rPr>
              <mc:AlternateContent>
                <mc:Choice Requires="wps">
                  <w:drawing>
                    <wp:anchor distT="0" distB="0" distL="114300" distR="114300" simplePos="0" relativeHeight="251567616" behindDoc="0" locked="0" layoutInCell="1" allowOverlap="1">
                      <wp:simplePos x="0" y="0"/>
                      <wp:positionH relativeFrom="column">
                        <wp:posOffset>1529080</wp:posOffset>
                      </wp:positionH>
                      <wp:positionV relativeFrom="paragraph">
                        <wp:posOffset>10160</wp:posOffset>
                      </wp:positionV>
                      <wp:extent cx="628015" cy="0"/>
                      <wp:effectExtent l="0" t="0" r="0" b="0"/>
                      <wp:wrapNone/>
                      <wp:docPr id="201" name="Line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CA7DC" id="Line 667" o:spid="_x0000_s1026" style="position:absolute;flip:x;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4pt,.8pt" to="169.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"/>
                  </w:pict>
                </mc:Fallback>
              </mc:AlternateContent>
            </w:r>
            <w:r>
              <w:rPr>
                <w:noProof/>
                <w:color w:val="000000"/>
                <w:lang w:eastAsia="es-PE"/>
              </w:rPr>
              <mc:AlternateContent>
                <mc:Choice Requires="wps">
                  <w:drawing>
                    <wp:anchor distT="0" distB="0" distL="114300" distR="114300" simplePos="0" relativeHeight="251565568" behindDoc="0" locked="0" layoutInCell="1" allowOverlap="1">
                      <wp:simplePos x="0" y="0"/>
                      <wp:positionH relativeFrom="column">
                        <wp:posOffset>223520</wp:posOffset>
                      </wp:positionH>
                      <wp:positionV relativeFrom="paragraph">
                        <wp:posOffset>15875</wp:posOffset>
                      </wp:positionV>
                      <wp:extent cx="666115" cy="0"/>
                      <wp:effectExtent l="0" t="0" r="0" b="0"/>
                      <wp:wrapNone/>
                      <wp:docPr id="200" name="Line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6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AC687" id="Line 665" o:spid="_x0000_s1026" style="position:absolute;flip:x y;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1.25pt" to="70.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"/>
                  </w:pict>
                </mc:Fallback>
              </mc:AlternateContent>
            </w:r>
            <w:r>
              <w:rPr>
                <w:rFonts w:ascii="Arial" w:hAnsi="Arial"/>
                <w:noProof/>
                <w:color w:val="000000"/>
                <w:sz w:val="22"/>
                <w:lang w:eastAsia="es-PE"/>
              </w:rPr>
              <mc:AlternateContent>
                <mc:Choice Requires="wps">
                  <w:drawing>
                    <wp:anchor distT="0" distB="0" distL="114300" distR="114300" simplePos="0" relativeHeight="251605504" behindDoc="0" locked="0" layoutInCell="1" allowOverlap="1">
                      <wp:simplePos x="0" y="0"/>
                      <wp:positionH relativeFrom="column">
                        <wp:posOffset>5323205</wp:posOffset>
                      </wp:positionH>
                      <wp:positionV relativeFrom="paragraph">
                        <wp:posOffset>120015</wp:posOffset>
                      </wp:positionV>
                      <wp:extent cx="1005840" cy="384810"/>
                      <wp:effectExtent l="0" t="0" r="0" b="0"/>
                      <wp:wrapNone/>
                      <wp:docPr id="199" name="Text Box 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84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CA4F80" w:rsidRDefault="00CA4F80">
                                  <w:pPr>
                                    <w:jc w:val="center"/>
                                    <w:rPr>
                                      <w:rFonts w:ascii="Arial" w:hAnsi="Arial"/>
                                      <w:sz w:val="14"/>
                                    </w:rPr>
                                  </w:pPr>
                                  <w:r>
                                    <w:rPr>
                                      <w:rFonts w:ascii="Arial" w:hAnsi="Arial"/>
                                      <w:sz w:val="14"/>
                                    </w:rPr>
                                    <w:t xml:space="preserve">Técnico Administrativo II </w:t>
                                  </w:r>
                                </w:p>
                                <w:p w:rsidR="00CA4F80" w:rsidRDefault="00CA4F80">
                                  <w:pPr>
                                    <w:jc w:val="center"/>
                                    <w:rPr>
                                      <w:rFonts w:ascii="Arial" w:hAnsi="Arial"/>
                                      <w:sz w:val="14"/>
                                    </w:rPr>
                                  </w:pPr>
                                  <w:r>
                                    <w:rPr>
                                      <w:rFonts w:ascii="Arial" w:hAnsi="Arial"/>
                                      <w:sz w:val="1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2" o:spid="_x0000_s1098" type="#_x0000_t202" style="position:absolute;left:0;text-align:left;margin-left:419.15pt;margin-top:9.45pt;width:79.2pt;height:30.3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" filled="f" fillcolor="aqua">
                      <v:textbox>
                        <w:txbxContent>
                          <w:p w:rsidR="00CA4F80" w:rsidRDefault="00CA4F80">
                            <w:pPr>
                              <w:jc w:val="center"/>
                              <w:rPr>
                                <w:rFonts w:ascii="Arial" w:hAnsi="Arial"/>
                                <w:sz w:val="14"/>
                              </w:rPr>
                            </w:pPr>
                            <w:r>
                              <w:rPr>
                                <w:rFonts w:ascii="Arial" w:hAnsi="Arial"/>
                                <w:sz w:val="14"/>
                              </w:rPr>
                              <w:t xml:space="preserve">Técnico Administrativo II </w:t>
                            </w:r>
                          </w:p>
                          <w:p w:rsidR="00CA4F80" w:rsidRDefault="00CA4F80">
                            <w:pPr>
                              <w:jc w:val="center"/>
                              <w:rPr>
                                <w:rFonts w:ascii="Arial" w:hAnsi="Arial"/>
                                <w:sz w:val="14"/>
                              </w:rPr>
                            </w:pPr>
                            <w:r>
                              <w:rPr>
                                <w:rFonts w:ascii="Arial" w:hAnsi="Arial"/>
                                <w:sz w:val="14"/>
                              </w:rPr>
                              <w:t>(1)</w:t>
                            </w:r>
                          </w:p>
                        </w:txbxContent>
                      </v:textbox>
                    </v:shape>
                  </w:pict>
                </mc:Fallback>
              </mc:AlternateContent>
            </w:r>
            <w:r>
              <w:rPr>
                <w:rFonts w:ascii="Arial" w:hAnsi="Arial"/>
                <w:noProof/>
                <w:color w:val="000000"/>
                <w:sz w:val="22"/>
                <w:lang w:eastAsia="es-PE"/>
              </w:rPr>
              <mc:AlternateContent>
                <mc:Choice Requires="wps">
                  <w:drawing>
                    <wp:anchor distT="0" distB="0" distL="114300" distR="114300" simplePos="0" relativeHeight="251599360" behindDoc="0" locked="0" layoutInCell="1" allowOverlap="1">
                      <wp:simplePos x="0" y="0"/>
                      <wp:positionH relativeFrom="column">
                        <wp:posOffset>4123055</wp:posOffset>
                      </wp:positionH>
                      <wp:positionV relativeFrom="paragraph">
                        <wp:posOffset>114300</wp:posOffset>
                      </wp:positionV>
                      <wp:extent cx="1005840" cy="384810"/>
                      <wp:effectExtent l="0" t="0" r="0" b="0"/>
                      <wp:wrapNone/>
                      <wp:docPr id="198" name="Text Box 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84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CA4F80" w:rsidRDefault="00CA4F80">
                                  <w:pPr>
                                    <w:jc w:val="center"/>
                                    <w:rPr>
                                      <w:rFonts w:ascii="Arial" w:hAnsi="Arial"/>
                                      <w:sz w:val="12"/>
                                    </w:rPr>
                                  </w:pPr>
                                  <w:r>
                                    <w:rPr>
                                      <w:rFonts w:ascii="Arial" w:hAnsi="Arial"/>
                                      <w:sz w:val="12"/>
                                    </w:rPr>
                                    <w:t xml:space="preserve">Asistente administrativo I </w:t>
                                  </w:r>
                                </w:p>
                                <w:p w:rsidR="00CA4F80" w:rsidRDefault="00CA4F80">
                                  <w:pPr>
                                    <w:jc w:val="center"/>
                                    <w:rPr>
                                      <w:rFonts w:ascii="Arial" w:hAnsi="Arial"/>
                                      <w:sz w:val="12"/>
                                    </w:rPr>
                                  </w:pPr>
                                  <w:r>
                                    <w:rPr>
                                      <w:rFonts w:ascii="Arial" w:hAnsi="Arial"/>
                                      <w:sz w:val="1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6" o:spid="_x0000_s1099" type="#_x0000_t202" style="position:absolute;left:0;text-align:left;margin-left:324.65pt;margin-top:9pt;width:79.2pt;height:30.3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" filled="f" fillcolor="aqua">
                      <v:textbox>
                        <w:txbxContent>
                          <w:p w:rsidR="00CA4F80" w:rsidRDefault="00CA4F80">
                            <w:pPr>
                              <w:jc w:val="center"/>
                              <w:rPr>
                                <w:rFonts w:ascii="Arial" w:hAnsi="Arial"/>
                                <w:sz w:val="12"/>
                              </w:rPr>
                            </w:pPr>
                            <w:r>
                              <w:rPr>
                                <w:rFonts w:ascii="Arial" w:hAnsi="Arial"/>
                                <w:sz w:val="12"/>
                              </w:rPr>
                              <w:t xml:space="preserve">Asistente administrativo I </w:t>
                            </w:r>
                          </w:p>
                          <w:p w:rsidR="00CA4F80" w:rsidRDefault="00CA4F80">
                            <w:pPr>
                              <w:jc w:val="center"/>
                              <w:rPr>
                                <w:rFonts w:ascii="Arial" w:hAnsi="Arial"/>
                                <w:sz w:val="12"/>
                              </w:rPr>
                            </w:pPr>
                            <w:r>
                              <w:rPr>
                                <w:rFonts w:ascii="Arial" w:hAnsi="Arial"/>
                                <w:sz w:val="12"/>
                              </w:rPr>
                              <w:t>(1)</w:t>
                            </w:r>
                          </w:p>
                        </w:txbxContent>
                      </v:textbox>
                    </v:shape>
                  </w:pict>
                </mc:Fallback>
              </mc:AlternateContent>
            </w:r>
            <w:r>
              <w:rPr>
                <w:rFonts w:ascii="Arial" w:hAnsi="Arial"/>
                <w:noProof/>
                <w:color w:val="000000"/>
                <w:sz w:val="22"/>
                <w:lang w:eastAsia="es-PE"/>
              </w:rPr>
              <mc:AlternateContent>
                <mc:Choice Requires="wps">
                  <w:drawing>
                    <wp:anchor distT="0" distB="0" distL="114300" distR="114300" simplePos="0" relativeHeight="251607552" behindDoc="0" locked="0" layoutInCell="1" allowOverlap="1">
                      <wp:simplePos x="0" y="0"/>
                      <wp:positionH relativeFrom="column">
                        <wp:posOffset>5200015</wp:posOffset>
                      </wp:positionH>
                      <wp:positionV relativeFrom="paragraph">
                        <wp:posOffset>42545</wp:posOffset>
                      </wp:positionV>
                      <wp:extent cx="577215" cy="0"/>
                      <wp:effectExtent l="0" t="0" r="0" b="0"/>
                      <wp:wrapNone/>
                      <wp:docPr id="197" name="Line 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7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282AE" id="Line 714" o:spid="_x0000_s1026" style="position:absolute;flip:x;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45pt,3.35pt" to="454.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"/>
                  </w:pict>
                </mc:Fallback>
              </mc:AlternateContent>
            </w:r>
            <w:r>
              <w:rPr>
                <w:rFonts w:ascii="Arial" w:hAnsi="Arial"/>
                <w:noProof/>
                <w:color w:val="000000"/>
                <w:sz w:val="22"/>
                <w:lang w:eastAsia="es-PE"/>
              </w:rPr>
              <mc:AlternateContent>
                <mc:Choice Requires="wps">
                  <w:drawing>
                    <wp:anchor distT="0" distB="0" distL="114300" distR="114300" simplePos="0" relativeHeight="251604480" behindDoc="0" locked="0" layoutInCell="1" allowOverlap="1">
                      <wp:simplePos x="0" y="0"/>
                      <wp:positionH relativeFrom="column">
                        <wp:posOffset>4006215</wp:posOffset>
                      </wp:positionH>
                      <wp:positionV relativeFrom="paragraph">
                        <wp:posOffset>323215</wp:posOffset>
                      </wp:positionV>
                      <wp:extent cx="91440" cy="0"/>
                      <wp:effectExtent l="0" t="0" r="0" b="0"/>
                      <wp:wrapNone/>
                      <wp:docPr id="196" name="Line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F368" id="Line 711"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45pt,25.45pt" to="322.6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5znEwIAACo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"/>
                  </w:pict>
                </mc:Fallback>
              </mc:AlternateContent>
            </w:r>
            <w:r>
              <w:rPr>
                <w:rFonts w:ascii="Arial" w:hAnsi="Arial"/>
                <w:noProof/>
                <w:color w:val="000000"/>
                <w:sz w:val="22"/>
                <w:lang w:eastAsia="es-PE"/>
              </w:rPr>
              <mc:AlternateContent>
                <mc:Choice Requires="wps">
                  <w:drawing>
                    <wp:anchor distT="0" distB="0" distL="114300" distR="114300" simplePos="0" relativeHeight="251603456" behindDoc="0" locked="0" layoutInCell="1" allowOverlap="1">
                      <wp:simplePos x="0" y="0"/>
                      <wp:positionH relativeFrom="column">
                        <wp:posOffset>4006215</wp:posOffset>
                      </wp:positionH>
                      <wp:positionV relativeFrom="paragraph">
                        <wp:posOffset>780415</wp:posOffset>
                      </wp:positionV>
                      <wp:extent cx="91440" cy="0"/>
                      <wp:effectExtent l="0" t="0" r="0" b="0"/>
                      <wp:wrapNone/>
                      <wp:docPr id="195" name="Line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9352F" id="Line 710" o:spid="_x0000_s1026" style="position:absolute;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45pt,61.45pt" to="322.6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zu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"/>
                  </w:pict>
                </mc:Fallback>
              </mc:AlternateContent>
            </w:r>
            <w:r>
              <w:rPr>
                <w:rFonts w:ascii="Arial" w:hAnsi="Arial"/>
                <w:noProof/>
                <w:color w:val="000000"/>
                <w:sz w:val="22"/>
                <w:lang w:eastAsia="es-PE"/>
              </w:rPr>
              <mc:AlternateContent>
                <mc:Choice Requires="wps">
                  <w:drawing>
                    <wp:anchor distT="0" distB="0" distL="114300" distR="114300" simplePos="0" relativeHeight="251602432" behindDoc="0" locked="0" layoutInCell="1" allowOverlap="1">
                      <wp:simplePos x="0" y="0"/>
                      <wp:positionH relativeFrom="column">
                        <wp:posOffset>3987165</wp:posOffset>
                      </wp:positionH>
                      <wp:positionV relativeFrom="paragraph">
                        <wp:posOffset>60960</wp:posOffset>
                      </wp:positionV>
                      <wp:extent cx="0" cy="731520"/>
                      <wp:effectExtent l="0" t="0" r="0" b="0"/>
                      <wp:wrapNone/>
                      <wp:docPr id="194" name="Line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A383C" id="Line 709" o:spid="_x0000_s1026" style="position:absolute;flip:x;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95pt,4.8pt" to="313.9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"/>
                  </w:pict>
                </mc:Fallback>
              </mc:AlternateContent>
            </w:r>
            <w:r>
              <w:rPr>
                <w:rFonts w:ascii="Arial" w:hAnsi="Arial"/>
                <w:noProof/>
                <w:color w:val="000000"/>
                <w:sz w:val="22"/>
                <w:lang w:eastAsia="es-PE"/>
              </w:rPr>
              <mc:AlternateContent>
                <mc:Choice Requires="wps">
                  <w:drawing>
                    <wp:anchor distT="0" distB="0" distL="114300" distR="114300" simplePos="0" relativeHeight="251601408" behindDoc="0" locked="0" layoutInCell="1" allowOverlap="1">
                      <wp:simplePos x="0" y="0"/>
                      <wp:positionH relativeFrom="column">
                        <wp:posOffset>3983990</wp:posOffset>
                      </wp:positionH>
                      <wp:positionV relativeFrom="paragraph">
                        <wp:posOffset>50165</wp:posOffset>
                      </wp:positionV>
                      <wp:extent cx="577215" cy="0"/>
                      <wp:effectExtent l="0" t="0" r="0" b="0"/>
                      <wp:wrapNone/>
                      <wp:docPr id="193" name="Line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7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AC0AB" id="Line 708" o:spid="_x0000_s1026" style="position:absolute;flip:x;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pt,3.95pt" to="359.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C8HAIAADU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"/>
                  </w:pict>
                </mc:Fallback>
              </mc:AlternateContent>
            </w:r>
            <w:r>
              <w:rPr>
                <w:noProof/>
                <w:color w:val="000000"/>
                <w:lang w:eastAsia="es-PE"/>
              </w:rPr>
              <mc:AlternateContent>
                <mc:Choice Requires="wps">
                  <w:drawing>
                    <wp:anchor distT="0" distB="0" distL="114300" distR="114300" simplePos="0" relativeHeight="251570688" behindDoc="0" locked="0" layoutInCell="1" allowOverlap="1">
                      <wp:simplePos x="0" y="0"/>
                      <wp:positionH relativeFrom="column">
                        <wp:posOffset>2755265</wp:posOffset>
                      </wp:positionH>
                      <wp:positionV relativeFrom="paragraph">
                        <wp:posOffset>332740</wp:posOffset>
                      </wp:positionV>
                      <wp:extent cx="91440" cy="0"/>
                      <wp:effectExtent l="0" t="0" r="0" b="0"/>
                      <wp:wrapNone/>
                      <wp:docPr id="192" name="Line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1D638" id="Line 672" o:spid="_x0000_s1026" style="position:absolute;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95pt,26.2pt" to="224.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EkEwIAACo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"/>
                  </w:pict>
                </mc:Fallback>
              </mc:AlternateContent>
            </w:r>
            <w:r>
              <w:rPr>
                <w:noProof/>
                <w:color w:val="000000"/>
                <w:lang w:eastAsia="es-PE"/>
              </w:rPr>
              <mc:AlternateContent>
                <mc:Choice Requires="wps">
                  <w:drawing>
                    <wp:anchor distT="0" distB="0" distL="114300" distR="114300" simplePos="0" relativeHeight="251569664" behindDoc="0" locked="0" layoutInCell="1" allowOverlap="1">
                      <wp:simplePos x="0" y="0"/>
                      <wp:positionH relativeFrom="column">
                        <wp:posOffset>2755265</wp:posOffset>
                      </wp:positionH>
                      <wp:positionV relativeFrom="paragraph">
                        <wp:posOffset>789940</wp:posOffset>
                      </wp:positionV>
                      <wp:extent cx="91440" cy="0"/>
                      <wp:effectExtent l="0" t="0" r="0" b="0"/>
                      <wp:wrapNone/>
                      <wp:docPr id="191" name="Line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B68FF" id="Line 671" o:spid="_x0000_s1026" style="position:absolute;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95pt,62.2pt" to="224.1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9YEwIAACo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"/>
                  </w:pict>
                </mc:Fallback>
              </mc:AlternateContent>
            </w:r>
          </w:p>
          <w:p w:rsidR="00CA4F80" w:rsidRDefault="008D2F5F">
            <w:pPr>
              <w:pStyle w:val="Textoindependiente"/>
              <w:ind w:left="1310" w:right="459"/>
              <w:rPr>
                <w:color w:val="000000"/>
                <w:sz w:val="18"/>
              </w:rPr>
            </w:pPr>
            <w:r>
              <w:rPr>
                <w:noProof/>
                <w:color w:val="000000"/>
                <w:lang w:eastAsia="es-PE"/>
              </w:rPr>
              <mc:AlternateContent>
                <mc:Choice Requires="wps">
                  <w:drawing>
                    <wp:anchor distT="0" distB="0" distL="114300" distR="114300" simplePos="0" relativeHeight="251547136" behindDoc="0" locked="0" layoutInCell="1" allowOverlap="1">
                      <wp:simplePos x="0" y="0"/>
                      <wp:positionH relativeFrom="column">
                        <wp:posOffset>2891155</wp:posOffset>
                      </wp:positionH>
                      <wp:positionV relativeFrom="paragraph">
                        <wp:posOffset>-13970</wp:posOffset>
                      </wp:positionV>
                      <wp:extent cx="1005840" cy="384810"/>
                      <wp:effectExtent l="0" t="0" r="0" b="0"/>
                      <wp:wrapNone/>
                      <wp:docPr id="190"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84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CA4F80" w:rsidRDefault="00CA4F80">
                                  <w:pPr>
                                    <w:jc w:val="center"/>
                                    <w:rPr>
                                      <w:rFonts w:ascii="Arial" w:hAnsi="Arial"/>
                                      <w:sz w:val="12"/>
                                    </w:rPr>
                                  </w:pPr>
                                  <w:r>
                                    <w:rPr>
                                      <w:rFonts w:ascii="Arial" w:hAnsi="Arial"/>
                                      <w:sz w:val="12"/>
                                    </w:rPr>
                                    <w:t xml:space="preserve">Asistente administrativo I </w:t>
                                  </w:r>
                                </w:p>
                                <w:p w:rsidR="00CA4F80" w:rsidRDefault="00CA4F80">
                                  <w:pPr>
                                    <w:jc w:val="center"/>
                                    <w:rPr>
                                      <w:rFonts w:ascii="Arial" w:hAnsi="Arial"/>
                                      <w:sz w:val="14"/>
                                    </w:rPr>
                                  </w:pPr>
                                  <w:r>
                                    <w:rPr>
                                      <w:rFonts w:ascii="Arial" w:hAnsi="Arial"/>
                                      <w:sz w:val="1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1" o:spid="_x0000_s1100" type="#_x0000_t202" style="position:absolute;left:0;text-align:left;margin-left:227.65pt;margin-top:-1.1pt;width:79.2pt;height:30.3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" filled="f" fillcolor="aqua">
                      <v:textbox>
                        <w:txbxContent>
                          <w:p w:rsidR="00CA4F80" w:rsidRDefault="00CA4F80">
                            <w:pPr>
                              <w:jc w:val="center"/>
                              <w:rPr>
                                <w:rFonts w:ascii="Arial" w:hAnsi="Arial"/>
                                <w:sz w:val="12"/>
                              </w:rPr>
                            </w:pPr>
                            <w:r>
                              <w:rPr>
                                <w:rFonts w:ascii="Arial" w:hAnsi="Arial"/>
                                <w:sz w:val="12"/>
                              </w:rPr>
                              <w:t xml:space="preserve">Asistente administrativo I </w:t>
                            </w:r>
                          </w:p>
                          <w:p w:rsidR="00CA4F80" w:rsidRDefault="00CA4F80">
                            <w:pPr>
                              <w:jc w:val="center"/>
                              <w:rPr>
                                <w:rFonts w:ascii="Arial" w:hAnsi="Arial"/>
                                <w:sz w:val="14"/>
                              </w:rPr>
                            </w:pPr>
                            <w:r>
                              <w:rPr>
                                <w:rFonts w:ascii="Arial" w:hAnsi="Arial"/>
                                <w:sz w:val="14"/>
                              </w:rPr>
                              <w:t>(1)</w:t>
                            </w:r>
                          </w:p>
                        </w:txbxContent>
                      </v:textbox>
                    </v:shape>
                  </w:pict>
                </mc:Fallback>
              </mc:AlternateContent>
            </w:r>
          </w:p>
          <w:p w:rsidR="00CA4F80" w:rsidRDefault="008D2F5F">
            <w:pPr>
              <w:pStyle w:val="Textoindependiente"/>
              <w:ind w:left="1310" w:right="459"/>
              <w:rPr>
                <w:color w:val="000000"/>
                <w:sz w:val="18"/>
              </w:rPr>
            </w:pPr>
            <w:r>
              <w:rPr>
                <w:noProof/>
                <w:color w:val="000000"/>
                <w:lang w:eastAsia="es-PE"/>
              </w:rPr>
              <mc:AlternateContent>
                <mc:Choice Requires="wps">
                  <w:drawing>
                    <wp:anchor distT="0" distB="0" distL="114300" distR="114300" simplePos="0" relativeHeight="251576832" behindDoc="0" locked="0" layoutInCell="1" allowOverlap="1">
                      <wp:simplePos x="0" y="0"/>
                      <wp:positionH relativeFrom="column">
                        <wp:posOffset>236855</wp:posOffset>
                      </wp:positionH>
                      <wp:positionV relativeFrom="paragraph">
                        <wp:posOffset>29210</wp:posOffset>
                      </wp:positionV>
                      <wp:extent cx="91440" cy="0"/>
                      <wp:effectExtent l="0" t="0" r="0" b="0"/>
                      <wp:wrapNone/>
                      <wp:docPr id="189" name="Line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8131B" id="Line 683" o:spid="_x0000_s1026" style="position:absolute;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2.3pt" to="25.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L8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"/>
                  </w:pict>
                </mc:Fallback>
              </mc:AlternateContent>
            </w:r>
            <w:r>
              <w:rPr>
                <w:rFonts w:ascii="Arial" w:hAnsi="Arial"/>
                <w:noProof/>
                <w:color w:val="000000"/>
                <w:sz w:val="22"/>
                <w:lang w:eastAsia="es-PE"/>
              </w:rPr>
              <mc:AlternateContent>
                <mc:Choice Requires="wps">
                  <w:drawing>
                    <wp:anchor distT="0" distB="0" distL="114300" distR="114300" simplePos="0" relativeHeight="251609600" behindDoc="0" locked="0" layoutInCell="1" allowOverlap="1">
                      <wp:simplePos x="0" y="0"/>
                      <wp:positionH relativeFrom="column">
                        <wp:posOffset>5219065</wp:posOffset>
                      </wp:positionH>
                      <wp:positionV relativeFrom="paragraph">
                        <wp:posOffset>62865</wp:posOffset>
                      </wp:positionV>
                      <wp:extent cx="91440" cy="0"/>
                      <wp:effectExtent l="0" t="0" r="0" b="0"/>
                      <wp:wrapNone/>
                      <wp:docPr id="188" name="Line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A3603" id="Line 717"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95pt,4.95pt" to="418.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"/>
                  </w:pict>
                </mc:Fallback>
              </mc:AlternateContent>
            </w:r>
            <w:r>
              <w:rPr>
                <w:noProof/>
                <w:color w:val="000000"/>
                <w:lang w:eastAsia="es-PE"/>
              </w:rPr>
              <mc:AlternateContent>
                <mc:Choice Requires="wps">
                  <w:drawing>
                    <wp:anchor distT="0" distB="0" distL="114300" distR="114300" simplePos="0" relativeHeight="251571712" behindDoc="0" locked="0" layoutInCell="1" allowOverlap="1">
                      <wp:simplePos x="0" y="0"/>
                      <wp:positionH relativeFrom="column">
                        <wp:posOffset>1541780</wp:posOffset>
                      </wp:positionH>
                      <wp:positionV relativeFrom="paragraph">
                        <wp:posOffset>24130</wp:posOffset>
                      </wp:positionV>
                      <wp:extent cx="88265" cy="635"/>
                      <wp:effectExtent l="0" t="0" r="0" b="0"/>
                      <wp:wrapNone/>
                      <wp:docPr id="187" name="Line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14816" id="Line 673" o:spid="_x0000_s1026" style="position:absolute;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4pt,1.9pt" to="128.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"/>
                  </w:pict>
                </mc:Fallback>
              </mc:AlternateContent>
            </w:r>
          </w:p>
          <w:p w:rsidR="00CA4F80" w:rsidRDefault="008D2F5F">
            <w:pPr>
              <w:pStyle w:val="Textoindependiente"/>
              <w:ind w:left="1310" w:right="459"/>
              <w:rPr>
                <w:color w:val="000000"/>
                <w:sz w:val="18"/>
              </w:rPr>
            </w:pPr>
            <w:r>
              <w:rPr>
                <w:noProof/>
                <w:color w:val="000000"/>
                <w:lang w:eastAsia="es-PE"/>
              </w:rPr>
              <mc:AlternateContent>
                <mc:Choice Requires="wps">
                  <w:drawing>
                    <wp:anchor distT="0" distB="0" distL="114300" distR="114300" simplePos="0" relativeHeight="251546112" behindDoc="0" locked="0" layoutInCell="1" allowOverlap="1">
                      <wp:simplePos x="0" y="0"/>
                      <wp:positionH relativeFrom="column">
                        <wp:posOffset>1645920</wp:posOffset>
                      </wp:positionH>
                      <wp:positionV relativeFrom="paragraph">
                        <wp:posOffset>127000</wp:posOffset>
                      </wp:positionV>
                      <wp:extent cx="967740" cy="403860"/>
                      <wp:effectExtent l="0" t="0" r="0" b="0"/>
                      <wp:wrapNone/>
                      <wp:docPr id="186"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03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CA4F80" w:rsidRDefault="00CA4F80">
                                  <w:pPr>
                                    <w:jc w:val="center"/>
                                    <w:rPr>
                                      <w:rFonts w:ascii="Arial" w:hAnsi="Arial"/>
                                      <w:sz w:val="14"/>
                                    </w:rPr>
                                  </w:pPr>
                                  <w:r>
                                    <w:rPr>
                                      <w:rFonts w:ascii="Arial" w:hAnsi="Arial"/>
                                      <w:sz w:val="14"/>
                                    </w:rPr>
                                    <w:t xml:space="preserve">Técnico Administrativo I </w:t>
                                  </w:r>
                                </w:p>
                                <w:p w:rsidR="00CA4F80" w:rsidRDefault="00CA4F80">
                                  <w:pPr>
                                    <w:jc w:val="center"/>
                                    <w:rPr>
                                      <w:rFonts w:ascii="Arial" w:hAnsi="Arial"/>
                                      <w:sz w:val="14"/>
                                    </w:rPr>
                                  </w:pPr>
                                  <w:r>
                                    <w:rPr>
                                      <w:rFonts w:ascii="Arial" w:hAnsi="Arial"/>
                                      <w:sz w:val="14"/>
                                    </w:rPr>
                                    <w:t>(1)</w:t>
                                  </w:r>
                                </w:p>
                                <w:p w:rsidR="00CA4F80" w:rsidRDefault="00CA4F80">
                                  <w:pPr>
                                    <w:jc w:val="center"/>
                                    <w:rPr>
                                      <w:rFonts w:ascii="Arial" w:hAnsi="Arial"/>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9" o:spid="_x0000_s1101" type="#_x0000_t202" style="position:absolute;left:0;text-align:left;margin-left:129.6pt;margin-top:10pt;width:76.2pt;height:31.8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" filled="f" fillcolor="aqua">
                      <v:textbox>
                        <w:txbxContent>
                          <w:p w:rsidR="00CA4F80" w:rsidRDefault="00CA4F80">
                            <w:pPr>
                              <w:jc w:val="center"/>
                              <w:rPr>
                                <w:rFonts w:ascii="Arial" w:hAnsi="Arial"/>
                                <w:sz w:val="14"/>
                              </w:rPr>
                            </w:pPr>
                            <w:r>
                              <w:rPr>
                                <w:rFonts w:ascii="Arial" w:hAnsi="Arial"/>
                                <w:sz w:val="14"/>
                              </w:rPr>
                              <w:t xml:space="preserve">Técnico Administrativo I </w:t>
                            </w:r>
                          </w:p>
                          <w:p w:rsidR="00CA4F80" w:rsidRDefault="00CA4F80">
                            <w:pPr>
                              <w:jc w:val="center"/>
                              <w:rPr>
                                <w:rFonts w:ascii="Arial" w:hAnsi="Arial"/>
                                <w:sz w:val="14"/>
                              </w:rPr>
                            </w:pPr>
                            <w:r>
                              <w:rPr>
                                <w:rFonts w:ascii="Arial" w:hAnsi="Arial"/>
                                <w:sz w:val="14"/>
                              </w:rPr>
                              <w:t>(1)</w:t>
                            </w:r>
                          </w:p>
                          <w:p w:rsidR="00CA4F80" w:rsidRDefault="00CA4F80">
                            <w:pPr>
                              <w:jc w:val="center"/>
                              <w:rPr>
                                <w:rFonts w:ascii="Arial" w:hAnsi="Arial"/>
                                <w:sz w:val="14"/>
                              </w:rPr>
                            </w:pPr>
                          </w:p>
                        </w:txbxContent>
                      </v:textbox>
                    </v:shape>
                  </w:pict>
                </mc:Fallback>
              </mc:AlternateContent>
            </w:r>
          </w:p>
          <w:p w:rsidR="00CA4F80" w:rsidRDefault="008D2F5F">
            <w:pPr>
              <w:pStyle w:val="Textoindependiente"/>
              <w:ind w:left="1310" w:right="459"/>
              <w:rPr>
                <w:color w:val="000000"/>
                <w:sz w:val="18"/>
              </w:rPr>
            </w:pPr>
            <w:r>
              <w:rPr>
                <w:noProof/>
                <w:color w:val="000000"/>
                <w:lang w:eastAsia="es-PE"/>
              </w:rPr>
              <mc:AlternateContent>
                <mc:Choice Requires="wps">
                  <w:drawing>
                    <wp:anchor distT="0" distB="0" distL="114300" distR="114300" simplePos="0" relativeHeight="251549184" behindDoc="0" locked="0" layoutInCell="1" allowOverlap="1">
                      <wp:simplePos x="0" y="0"/>
                      <wp:positionH relativeFrom="column">
                        <wp:posOffset>327660</wp:posOffset>
                      </wp:positionH>
                      <wp:positionV relativeFrom="paragraph">
                        <wp:posOffset>27940</wp:posOffset>
                      </wp:positionV>
                      <wp:extent cx="1053465" cy="386715"/>
                      <wp:effectExtent l="0" t="0" r="0" b="0"/>
                      <wp:wrapNone/>
                      <wp:docPr id="185"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386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CA4F80" w:rsidRDefault="00CA4F80">
                                  <w:pPr>
                                    <w:jc w:val="center"/>
                                    <w:rPr>
                                      <w:rFonts w:ascii="Arial" w:hAnsi="Arial"/>
                                      <w:sz w:val="14"/>
                                    </w:rPr>
                                  </w:pPr>
                                  <w:r>
                                    <w:rPr>
                                      <w:rFonts w:ascii="Arial" w:hAnsi="Arial"/>
                                      <w:sz w:val="14"/>
                                    </w:rPr>
                                    <w:t xml:space="preserve">Técnico Administrativo I </w:t>
                                  </w:r>
                                </w:p>
                                <w:p w:rsidR="00CA4F80" w:rsidRDefault="00CA4F80">
                                  <w:pPr>
                                    <w:jc w:val="center"/>
                                    <w:rPr>
                                      <w:rFonts w:ascii="Arial" w:hAnsi="Arial"/>
                                      <w:sz w:val="14"/>
                                    </w:rPr>
                                  </w:pPr>
                                  <w:r>
                                    <w:rPr>
                                      <w:rFonts w:ascii="Arial" w:hAnsi="Arial"/>
                                      <w:sz w:val="14"/>
                                    </w:rPr>
                                    <w:t>(2)</w:t>
                                  </w:r>
                                </w:p>
                                <w:p w:rsidR="00CA4F80" w:rsidRDefault="00CA4F80">
                                  <w:pPr>
                                    <w:jc w:val="center"/>
                                    <w:rPr>
                                      <w:rFonts w:ascii="Arial" w:hAnsi="Arial"/>
                                      <w:sz w:val="14"/>
                                    </w:rPr>
                                  </w:pPr>
                                </w:p>
                                <w:p w:rsidR="00CA4F80" w:rsidRDefault="00CA4F80">
                                  <w:pPr>
                                    <w:jc w:val="center"/>
                                    <w:rPr>
                                      <w:rFonts w:ascii="Arial" w:hAnsi="Arial"/>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5" o:spid="_x0000_s1102" type="#_x0000_t202" style="position:absolute;left:0;text-align:left;margin-left:25.8pt;margin-top:2.2pt;width:82.95pt;height:30.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" filled="f" fillcolor="aqua">
                      <v:textbox>
                        <w:txbxContent>
                          <w:p w:rsidR="00CA4F80" w:rsidRDefault="00CA4F80">
                            <w:pPr>
                              <w:jc w:val="center"/>
                              <w:rPr>
                                <w:rFonts w:ascii="Arial" w:hAnsi="Arial"/>
                                <w:sz w:val="14"/>
                              </w:rPr>
                            </w:pPr>
                            <w:r>
                              <w:rPr>
                                <w:rFonts w:ascii="Arial" w:hAnsi="Arial"/>
                                <w:sz w:val="14"/>
                              </w:rPr>
                              <w:t xml:space="preserve">Técnico Administrativo I </w:t>
                            </w:r>
                          </w:p>
                          <w:p w:rsidR="00CA4F80" w:rsidRDefault="00CA4F80">
                            <w:pPr>
                              <w:jc w:val="center"/>
                              <w:rPr>
                                <w:rFonts w:ascii="Arial" w:hAnsi="Arial"/>
                                <w:sz w:val="14"/>
                              </w:rPr>
                            </w:pPr>
                            <w:r>
                              <w:rPr>
                                <w:rFonts w:ascii="Arial" w:hAnsi="Arial"/>
                                <w:sz w:val="14"/>
                              </w:rPr>
                              <w:t>(2)</w:t>
                            </w:r>
                          </w:p>
                          <w:p w:rsidR="00CA4F80" w:rsidRDefault="00CA4F80">
                            <w:pPr>
                              <w:jc w:val="center"/>
                              <w:rPr>
                                <w:rFonts w:ascii="Arial" w:hAnsi="Arial"/>
                                <w:sz w:val="14"/>
                              </w:rPr>
                            </w:pPr>
                          </w:p>
                          <w:p w:rsidR="00CA4F80" w:rsidRDefault="00CA4F80">
                            <w:pPr>
                              <w:jc w:val="center"/>
                              <w:rPr>
                                <w:rFonts w:ascii="Arial" w:hAnsi="Arial"/>
                                <w:sz w:val="14"/>
                              </w:rPr>
                            </w:pPr>
                          </w:p>
                        </w:txbxContent>
                      </v:textbox>
                    </v:shape>
                  </w:pict>
                </mc:Fallback>
              </mc:AlternateContent>
            </w:r>
            <w:r>
              <w:rPr>
                <w:noProof/>
                <w:color w:val="000000"/>
                <w:lang w:eastAsia="es-PE"/>
              </w:rPr>
              <mc:AlternateContent>
                <mc:Choice Requires="wps">
                  <w:drawing>
                    <wp:anchor distT="0" distB="0" distL="114300" distR="114300" simplePos="0" relativeHeight="251550208" behindDoc="0" locked="0" layoutInCell="1" allowOverlap="1">
                      <wp:simplePos x="0" y="0"/>
                      <wp:positionH relativeFrom="column">
                        <wp:posOffset>2887980</wp:posOffset>
                      </wp:positionH>
                      <wp:positionV relativeFrom="paragraph">
                        <wp:posOffset>10795</wp:posOffset>
                      </wp:positionV>
                      <wp:extent cx="1005840" cy="365760"/>
                      <wp:effectExtent l="0" t="0" r="0" b="0"/>
                      <wp:wrapNone/>
                      <wp:docPr id="184"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CA4F80" w:rsidRDefault="00CA4F80">
                                  <w:pPr>
                                    <w:jc w:val="center"/>
                                    <w:rPr>
                                      <w:sz w:val="12"/>
                                    </w:rPr>
                                  </w:pPr>
                                  <w:r>
                                    <w:rPr>
                                      <w:rFonts w:ascii="Arial" w:hAnsi="Arial"/>
                                      <w:sz w:val="14"/>
                                    </w:rPr>
                                    <w:t xml:space="preserve">Técnico Administrativo I </w:t>
                                  </w:r>
                                  <w:r>
                                    <w:rPr>
                                      <w:rFonts w:ascii="Arial" w:hAnsi="Arial"/>
                                      <w:sz w:val="1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7" o:spid="_x0000_s1103" type="#_x0000_t202" style="position:absolute;left:0;text-align:left;margin-left:227.4pt;margin-top:.85pt;width:79.2pt;height:28.8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" filled="f" fillcolor="aqua">
                      <v:textbox>
                        <w:txbxContent>
                          <w:p w:rsidR="00CA4F80" w:rsidRDefault="00CA4F80">
                            <w:pPr>
                              <w:jc w:val="center"/>
                              <w:rPr>
                                <w:sz w:val="12"/>
                              </w:rPr>
                            </w:pPr>
                            <w:r>
                              <w:rPr>
                                <w:rFonts w:ascii="Arial" w:hAnsi="Arial"/>
                                <w:sz w:val="14"/>
                              </w:rPr>
                              <w:t xml:space="preserve">Técnico Administrativo I </w:t>
                            </w:r>
                            <w:r>
                              <w:rPr>
                                <w:rFonts w:ascii="Arial" w:hAnsi="Arial"/>
                                <w:sz w:val="12"/>
                              </w:rPr>
                              <w:t>(3)</w:t>
                            </w:r>
                          </w:p>
                        </w:txbxContent>
                      </v:textbox>
                    </v:shape>
                  </w:pict>
                </mc:Fallback>
              </mc:AlternateContent>
            </w:r>
            <w:r>
              <w:rPr>
                <w:rFonts w:ascii="Arial" w:hAnsi="Arial"/>
                <w:noProof/>
                <w:color w:val="000000"/>
                <w:sz w:val="22"/>
                <w:lang w:eastAsia="es-PE"/>
              </w:rPr>
              <mc:AlternateContent>
                <mc:Choice Requires="wps">
                  <w:drawing>
                    <wp:anchor distT="0" distB="0" distL="114300" distR="114300" simplePos="0" relativeHeight="251606528" behindDoc="0" locked="0" layoutInCell="1" allowOverlap="1">
                      <wp:simplePos x="0" y="0"/>
                      <wp:positionH relativeFrom="column">
                        <wp:posOffset>5316855</wp:posOffset>
                      </wp:positionH>
                      <wp:positionV relativeFrom="paragraph">
                        <wp:posOffset>9525</wp:posOffset>
                      </wp:positionV>
                      <wp:extent cx="1005840" cy="394335"/>
                      <wp:effectExtent l="0" t="0" r="0" b="0"/>
                      <wp:wrapNone/>
                      <wp:docPr id="183" name="Text Box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94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CA4F80" w:rsidRDefault="00CA4F80">
                                  <w:pPr>
                                    <w:jc w:val="center"/>
                                    <w:rPr>
                                      <w:rFonts w:ascii="Arial" w:hAnsi="Arial"/>
                                      <w:sz w:val="14"/>
                                    </w:rPr>
                                  </w:pPr>
                                  <w:r>
                                    <w:rPr>
                                      <w:rFonts w:ascii="Arial" w:hAnsi="Arial"/>
                                      <w:sz w:val="14"/>
                                    </w:rPr>
                                    <w:t xml:space="preserve">Técnico Administrativo I </w:t>
                                  </w:r>
                                </w:p>
                                <w:p w:rsidR="00CA4F80" w:rsidRDefault="00CA4F80">
                                  <w:pPr>
                                    <w:jc w:val="center"/>
                                  </w:pPr>
                                  <w:r>
                                    <w:rPr>
                                      <w:rFonts w:ascii="Arial" w:hAnsi="Arial"/>
                                      <w:sz w:val="14"/>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3" o:spid="_x0000_s1104" type="#_x0000_t202" style="position:absolute;left:0;text-align:left;margin-left:418.65pt;margin-top:.75pt;width:79.2pt;height:31.0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" filled="f" fillcolor="aqua">
                      <v:textbox>
                        <w:txbxContent>
                          <w:p w:rsidR="00CA4F80" w:rsidRDefault="00CA4F80">
                            <w:pPr>
                              <w:jc w:val="center"/>
                              <w:rPr>
                                <w:rFonts w:ascii="Arial" w:hAnsi="Arial"/>
                                <w:sz w:val="14"/>
                              </w:rPr>
                            </w:pPr>
                            <w:r>
                              <w:rPr>
                                <w:rFonts w:ascii="Arial" w:hAnsi="Arial"/>
                                <w:sz w:val="14"/>
                              </w:rPr>
                              <w:t xml:space="preserve">Técnico Administrativo I </w:t>
                            </w:r>
                          </w:p>
                          <w:p w:rsidR="00CA4F80" w:rsidRDefault="00CA4F80">
                            <w:pPr>
                              <w:jc w:val="center"/>
                            </w:pPr>
                            <w:r>
                              <w:rPr>
                                <w:rFonts w:ascii="Arial" w:hAnsi="Arial"/>
                                <w:sz w:val="14"/>
                              </w:rPr>
                              <w:t xml:space="preserve"> (1)</w:t>
                            </w:r>
                          </w:p>
                        </w:txbxContent>
                      </v:textbox>
                    </v:shape>
                  </w:pict>
                </mc:Fallback>
              </mc:AlternateContent>
            </w:r>
            <w:r>
              <w:rPr>
                <w:rFonts w:ascii="Arial" w:hAnsi="Arial"/>
                <w:noProof/>
                <w:color w:val="000000"/>
                <w:sz w:val="22"/>
                <w:lang w:eastAsia="es-PE"/>
              </w:rPr>
              <mc:AlternateContent>
                <mc:Choice Requires="wps">
                  <w:drawing>
                    <wp:anchor distT="0" distB="0" distL="114300" distR="114300" simplePos="0" relativeHeight="251600384" behindDoc="0" locked="0" layoutInCell="1" allowOverlap="1">
                      <wp:simplePos x="0" y="0"/>
                      <wp:positionH relativeFrom="column">
                        <wp:posOffset>4119880</wp:posOffset>
                      </wp:positionH>
                      <wp:positionV relativeFrom="paragraph">
                        <wp:posOffset>1270</wp:posOffset>
                      </wp:positionV>
                      <wp:extent cx="1005840" cy="365760"/>
                      <wp:effectExtent l="0" t="0" r="0" b="0"/>
                      <wp:wrapNone/>
                      <wp:docPr id="182" name="Text Box 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CA4F80" w:rsidRDefault="00CA4F80">
                                  <w:pPr>
                                    <w:jc w:val="center"/>
                                    <w:rPr>
                                      <w:rFonts w:ascii="Arial" w:hAnsi="Arial"/>
                                      <w:sz w:val="14"/>
                                    </w:rPr>
                                  </w:pPr>
                                  <w:r>
                                    <w:rPr>
                                      <w:rFonts w:ascii="Arial" w:hAnsi="Arial"/>
                                      <w:sz w:val="14"/>
                                    </w:rPr>
                                    <w:t xml:space="preserve">Técnico Administrativo I </w:t>
                                  </w:r>
                                </w:p>
                                <w:p w:rsidR="00CA4F80" w:rsidRDefault="00CA4F80">
                                  <w:pPr>
                                    <w:jc w:val="center"/>
                                    <w:rPr>
                                      <w:sz w:val="12"/>
                                    </w:rPr>
                                  </w:pPr>
                                  <w:r>
                                    <w:rPr>
                                      <w:rFonts w:ascii="Arial" w:hAnsi="Arial"/>
                                      <w:sz w:val="1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7" o:spid="_x0000_s1105" type="#_x0000_t202" style="position:absolute;left:0;text-align:left;margin-left:324.4pt;margin-top:.1pt;width:79.2pt;height:28.8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" filled="f" fillcolor="aqua">
                      <v:textbox>
                        <w:txbxContent>
                          <w:p w:rsidR="00CA4F80" w:rsidRDefault="00CA4F80">
                            <w:pPr>
                              <w:jc w:val="center"/>
                              <w:rPr>
                                <w:rFonts w:ascii="Arial" w:hAnsi="Arial"/>
                                <w:sz w:val="14"/>
                              </w:rPr>
                            </w:pPr>
                            <w:r>
                              <w:rPr>
                                <w:rFonts w:ascii="Arial" w:hAnsi="Arial"/>
                                <w:sz w:val="14"/>
                              </w:rPr>
                              <w:t xml:space="preserve">Técnico Administrativo I </w:t>
                            </w:r>
                          </w:p>
                          <w:p w:rsidR="00CA4F80" w:rsidRDefault="00CA4F80">
                            <w:pPr>
                              <w:jc w:val="center"/>
                              <w:rPr>
                                <w:sz w:val="12"/>
                              </w:rPr>
                            </w:pPr>
                            <w:r>
                              <w:rPr>
                                <w:rFonts w:ascii="Arial" w:hAnsi="Arial"/>
                                <w:sz w:val="12"/>
                              </w:rPr>
                              <w:t>(1)</w:t>
                            </w:r>
                          </w:p>
                        </w:txbxContent>
                      </v:textbox>
                    </v:shape>
                  </w:pict>
                </mc:Fallback>
              </mc:AlternateContent>
            </w:r>
          </w:p>
          <w:p w:rsidR="00CA4F80" w:rsidRDefault="008D2F5F">
            <w:pPr>
              <w:pStyle w:val="Textoindependiente"/>
              <w:ind w:left="1310" w:right="459"/>
              <w:rPr>
                <w:color w:val="000000"/>
                <w:sz w:val="18"/>
              </w:rPr>
            </w:pPr>
            <w:r>
              <w:rPr>
                <w:noProof/>
                <w:color w:val="000000"/>
                <w:lang w:eastAsia="es-PE"/>
              </w:rPr>
              <mc:AlternateContent>
                <mc:Choice Requires="wps">
                  <w:drawing>
                    <wp:anchor distT="0" distB="0" distL="114300" distR="114300" simplePos="0" relativeHeight="251814400" behindDoc="0" locked="0" layoutInCell="1" allowOverlap="1">
                      <wp:simplePos x="0" y="0"/>
                      <wp:positionH relativeFrom="column">
                        <wp:posOffset>220980</wp:posOffset>
                      </wp:positionH>
                      <wp:positionV relativeFrom="paragraph">
                        <wp:posOffset>13335</wp:posOffset>
                      </wp:positionV>
                      <wp:extent cx="0" cy="647700"/>
                      <wp:effectExtent l="0" t="0" r="0" b="0"/>
                      <wp:wrapNone/>
                      <wp:docPr id="181" name="Line 10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05BC2" id="Line 1001" o:spid="_x0000_s1026" style="position:absolute;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1.05pt" to="17.4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zxDFgIAACw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"/>
                  </w:pict>
                </mc:Fallback>
              </mc:AlternateContent>
            </w:r>
            <w:r>
              <w:rPr>
                <w:noProof/>
                <w:color w:val="000000"/>
                <w:lang w:eastAsia="es-PE"/>
              </w:rPr>
              <mc:AlternateContent>
                <mc:Choice Requires="wps">
                  <w:drawing>
                    <wp:anchor distT="0" distB="0" distL="114300" distR="114300" simplePos="0" relativeHeight="251759104" behindDoc="0" locked="0" layoutInCell="1" allowOverlap="1">
                      <wp:simplePos x="0" y="0"/>
                      <wp:positionH relativeFrom="column">
                        <wp:posOffset>3983355</wp:posOffset>
                      </wp:positionH>
                      <wp:positionV relativeFrom="paragraph">
                        <wp:posOffset>60960</wp:posOffset>
                      </wp:positionV>
                      <wp:extent cx="0" cy="447675"/>
                      <wp:effectExtent l="0" t="0" r="0" b="0"/>
                      <wp:wrapNone/>
                      <wp:docPr id="180" name="Line 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11AFA" id="Line 987"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65pt,4.8pt" to="313.6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"/>
                  </w:pict>
                </mc:Fallback>
              </mc:AlternateContent>
            </w:r>
            <w:r>
              <w:rPr>
                <w:noProof/>
                <w:color w:val="000000"/>
                <w:lang w:eastAsia="es-PE"/>
              </w:rPr>
              <mc:AlternateContent>
                <mc:Choice Requires="wps">
                  <w:drawing>
                    <wp:anchor distT="0" distB="0" distL="114300" distR="114300" simplePos="0" relativeHeight="251575808" behindDoc="0" locked="0" layoutInCell="1" allowOverlap="1">
                      <wp:simplePos x="0" y="0"/>
                      <wp:positionH relativeFrom="column">
                        <wp:posOffset>226695</wp:posOffset>
                      </wp:positionH>
                      <wp:positionV relativeFrom="paragraph">
                        <wp:posOffset>12700</wp:posOffset>
                      </wp:positionV>
                      <wp:extent cx="91440" cy="0"/>
                      <wp:effectExtent l="0" t="0" r="0" b="0"/>
                      <wp:wrapNone/>
                      <wp:docPr id="179" name="Line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9AA8D" id="Line 677" o:spid="_x0000_s1026" style="position:absolute;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pt" to="25.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18z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"/>
                  </w:pict>
                </mc:Fallback>
              </mc:AlternateContent>
            </w:r>
            <w:r>
              <w:rPr>
                <w:rFonts w:ascii="Arial" w:hAnsi="Arial"/>
                <w:noProof/>
                <w:color w:val="000000"/>
                <w:sz w:val="22"/>
                <w:lang w:eastAsia="es-PE"/>
              </w:rPr>
              <mc:AlternateContent>
                <mc:Choice Requires="wps">
                  <w:drawing>
                    <wp:anchor distT="0" distB="0" distL="114300" distR="114300" simplePos="0" relativeHeight="251608576" behindDoc="0" locked="0" layoutInCell="1" allowOverlap="1">
                      <wp:simplePos x="0" y="0"/>
                      <wp:positionH relativeFrom="column">
                        <wp:posOffset>5219065</wp:posOffset>
                      </wp:positionH>
                      <wp:positionV relativeFrom="paragraph">
                        <wp:posOffset>93345</wp:posOffset>
                      </wp:positionV>
                      <wp:extent cx="91440" cy="0"/>
                      <wp:effectExtent l="0" t="0" r="0" b="0"/>
                      <wp:wrapNone/>
                      <wp:docPr id="178" name="Line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5BAD4" id="Line 716"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95pt,7.35pt" to="418.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"/>
                  </w:pict>
                </mc:Fallback>
              </mc:AlternateContent>
            </w:r>
            <w:r>
              <w:rPr>
                <w:noProof/>
                <w:color w:val="000000"/>
                <w:lang w:eastAsia="es-PE"/>
              </w:rPr>
              <mc:AlternateContent>
                <mc:Choice Requires="wps">
                  <w:drawing>
                    <wp:anchor distT="0" distB="0" distL="114300" distR="114300" simplePos="0" relativeHeight="251572736" behindDoc="0" locked="0" layoutInCell="1" allowOverlap="1">
                      <wp:simplePos x="0" y="0"/>
                      <wp:positionH relativeFrom="column">
                        <wp:posOffset>1541780</wp:posOffset>
                      </wp:positionH>
                      <wp:positionV relativeFrom="paragraph">
                        <wp:posOffset>27940</wp:posOffset>
                      </wp:positionV>
                      <wp:extent cx="88265" cy="635"/>
                      <wp:effectExtent l="0" t="0" r="0" b="0"/>
                      <wp:wrapNone/>
                      <wp:docPr id="177" name="Line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0D61B" id="Line 674" o:spid="_x0000_s1026" style="position:absolute;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4pt,2.2pt" to="128.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"/>
                  </w:pict>
                </mc:Fallback>
              </mc:AlternateContent>
            </w:r>
          </w:p>
          <w:p w:rsidR="00CA4F80" w:rsidRDefault="00CA4F80">
            <w:pPr>
              <w:pStyle w:val="Textoindependiente"/>
              <w:ind w:left="1310" w:right="459"/>
              <w:rPr>
                <w:color w:val="000000"/>
                <w:sz w:val="18"/>
              </w:rPr>
            </w:pPr>
          </w:p>
          <w:p w:rsidR="00CA4F80" w:rsidRDefault="008D2F5F">
            <w:pPr>
              <w:pStyle w:val="Textoindependiente"/>
              <w:ind w:left="1310" w:right="459"/>
              <w:rPr>
                <w:color w:val="000000"/>
                <w:sz w:val="18"/>
              </w:rPr>
            </w:pPr>
            <w:r>
              <w:rPr>
                <w:rFonts w:ascii="Arial" w:hAnsi="Arial"/>
                <w:noProof/>
                <w:color w:val="000000"/>
                <w:lang w:eastAsia="es-PE"/>
              </w:rPr>
              <mc:AlternateContent>
                <mc:Choice Requires="wps">
                  <w:drawing>
                    <wp:anchor distT="0" distB="0" distL="114300" distR="114300" simplePos="0" relativeHeight="251756032" behindDoc="0" locked="0" layoutInCell="1" allowOverlap="1">
                      <wp:simplePos x="0" y="0"/>
                      <wp:positionH relativeFrom="column">
                        <wp:posOffset>4125595</wp:posOffset>
                      </wp:positionH>
                      <wp:positionV relativeFrom="paragraph">
                        <wp:posOffset>48260</wp:posOffset>
                      </wp:positionV>
                      <wp:extent cx="967740" cy="375285"/>
                      <wp:effectExtent l="0" t="0" r="0" b="0"/>
                      <wp:wrapNone/>
                      <wp:docPr id="176" name="Text Box 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375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CA4F80" w:rsidRDefault="00CA4F80">
                                  <w:pPr>
                                    <w:jc w:val="center"/>
                                    <w:rPr>
                                      <w:rFonts w:ascii="Arial" w:hAnsi="Arial"/>
                                      <w:sz w:val="14"/>
                                    </w:rPr>
                                  </w:pPr>
                                  <w:r>
                                    <w:rPr>
                                      <w:rFonts w:ascii="Arial" w:hAnsi="Arial"/>
                                      <w:sz w:val="14"/>
                                    </w:rPr>
                                    <w:t xml:space="preserve">Técnico en Finanzas I  </w:t>
                                  </w:r>
                                </w:p>
                                <w:p w:rsidR="00CA4F80" w:rsidRDefault="00CA4F80">
                                  <w:pPr>
                                    <w:jc w:val="center"/>
                                    <w:rPr>
                                      <w:rFonts w:ascii="Arial" w:hAnsi="Arial"/>
                                      <w:sz w:val="14"/>
                                    </w:rPr>
                                  </w:pPr>
                                  <w:r>
                                    <w:rPr>
                                      <w:rFonts w:ascii="Arial" w:hAnsi="Arial"/>
                                      <w:sz w:val="14"/>
                                    </w:rPr>
                                    <w:t xml:space="preserve">(1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0" o:spid="_x0000_s1106" type="#_x0000_t202" style="position:absolute;left:0;text-align:left;margin-left:324.85pt;margin-top:3.8pt;width:76.2pt;height:29.5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" filled="f" fillcolor="aqua">
                      <v:textbox>
                        <w:txbxContent>
                          <w:p w:rsidR="00CA4F80" w:rsidRDefault="00CA4F80">
                            <w:pPr>
                              <w:jc w:val="center"/>
                              <w:rPr>
                                <w:rFonts w:ascii="Arial" w:hAnsi="Arial"/>
                                <w:sz w:val="14"/>
                              </w:rPr>
                            </w:pPr>
                            <w:r>
                              <w:rPr>
                                <w:rFonts w:ascii="Arial" w:hAnsi="Arial"/>
                                <w:sz w:val="14"/>
                              </w:rPr>
                              <w:t xml:space="preserve">Técnico en Finanzas I  </w:t>
                            </w:r>
                          </w:p>
                          <w:p w:rsidR="00CA4F80" w:rsidRDefault="00CA4F80">
                            <w:pPr>
                              <w:jc w:val="center"/>
                              <w:rPr>
                                <w:rFonts w:ascii="Arial" w:hAnsi="Arial"/>
                                <w:sz w:val="14"/>
                              </w:rPr>
                            </w:pPr>
                            <w:r>
                              <w:rPr>
                                <w:rFonts w:ascii="Arial" w:hAnsi="Arial"/>
                                <w:sz w:val="14"/>
                              </w:rPr>
                              <w:t xml:space="preserve">(1 </w:t>
                            </w:r>
                          </w:p>
                        </w:txbxContent>
                      </v:textbox>
                    </v:shape>
                  </w:pict>
                </mc:Fallback>
              </mc:AlternateContent>
            </w:r>
            <w:r>
              <w:rPr>
                <w:noProof/>
                <w:color w:val="000000"/>
                <w:lang w:eastAsia="es-PE"/>
              </w:rPr>
              <mc:AlternateContent>
                <mc:Choice Requires="wps">
                  <w:drawing>
                    <wp:anchor distT="0" distB="0" distL="114300" distR="114300" simplePos="0" relativeHeight="251552256" behindDoc="0" locked="0" layoutInCell="1" allowOverlap="1">
                      <wp:simplePos x="0" y="0"/>
                      <wp:positionH relativeFrom="column">
                        <wp:posOffset>1645920</wp:posOffset>
                      </wp:positionH>
                      <wp:positionV relativeFrom="paragraph">
                        <wp:posOffset>24130</wp:posOffset>
                      </wp:positionV>
                      <wp:extent cx="967740" cy="384810"/>
                      <wp:effectExtent l="0" t="0" r="0" b="0"/>
                      <wp:wrapNone/>
                      <wp:docPr id="175"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384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CA4F80" w:rsidRDefault="00CA4F80">
                                  <w:pPr>
                                    <w:jc w:val="center"/>
                                    <w:rPr>
                                      <w:rFonts w:ascii="Arial" w:hAnsi="Arial"/>
                                      <w:sz w:val="14"/>
                                    </w:rPr>
                                  </w:pPr>
                                  <w:r>
                                    <w:rPr>
                                      <w:rFonts w:ascii="Arial" w:hAnsi="Arial"/>
                                      <w:sz w:val="14"/>
                                    </w:rPr>
                                    <w:t xml:space="preserve">    Auxiliar de Contabilidad </w:t>
                                  </w:r>
                                </w:p>
                                <w:p w:rsidR="00CA4F80" w:rsidRDefault="00CA4F80">
                                  <w:pPr>
                                    <w:jc w:val="center"/>
                                    <w:rPr>
                                      <w:rFonts w:ascii="Arial" w:hAnsi="Arial"/>
                                      <w:sz w:val="14"/>
                                    </w:rPr>
                                  </w:pPr>
                                  <w:r>
                                    <w:rPr>
                                      <w:rFonts w:ascii="Arial" w:hAnsi="Arial"/>
                                      <w:sz w:val="1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9" o:spid="_x0000_s1107" type="#_x0000_t202" style="position:absolute;left:0;text-align:left;margin-left:129.6pt;margin-top:1.9pt;width:76.2pt;height:30.3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" filled="f" fillcolor="aqua">
                      <v:textbox>
                        <w:txbxContent>
                          <w:p w:rsidR="00CA4F80" w:rsidRDefault="00CA4F80">
                            <w:pPr>
                              <w:jc w:val="center"/>
                              <w:rPr>
                                <w:rFonts w:ascii="Arial" w:hAnsi="Arial"/>
                                <w:sz w:val="14"/>
                              </w:rPr>
                            </w:pPr>
                            <w:r>
                              <w:rPr>
                                <w:rFonts w:ascii="Arial" w:hAnsi="Arial"/>
                                <w:sz w:val="14"/>
                              </w:rPr>
                              <w:t xml:space="preserve">    Auxiliar de Contabilidad </w:t>
                            </w:r>
                          </w:p>
                          <w:p w:rsidR="00CA4F80" w:rsidRDefault="00CA4F80">
                            <w:pPr>
                              <w:jc w:val="center"/>
                              <w:rPr>
                                <w:rFonts w:ascii="Arial" w:hAnsi="Arial"/>
                                <w:sz w:val="14"/>
                              </w:rPr>
                            </w:pPr>
                            <w:r>
                              <w:rPr>
                                <w:rFonts w:ascii="Arial" w:hAnsi="Arial"/>
                                <w:sz w:val="14"/>
                              </w:rPr>
                              <w:t>(3)</w:t>
                            </w:r>
                          </w:p>
                        </w:txbxContent>
                      </v:textbox>
                    </v:shape>
                  </w:pict>
                </mc:Fallback>
              </mc:AlternateContent>
            </w:r>
          </w:p>
          <w:p w:rsidR="00CA4F80" w:rsidRDefault="008D2F5F">
            <w:pPr>
              <w:pStyle w:val="Textoindependiente"/>
              <w:ind w:left="1310" w:right="459"/>
              <w:rPr>
                <w:color w:val="000000"/>
                <w:sz w:val="18"/>
              </w:rPr>
            </w:pPr>
            <w:r>
              <w:rPr>
                <w:rFonts w:ascii="Arial" w:hAnsi="Arial"/>
                <w:noProof/>
                <w:color w:val="000000"/>
                <w:lang w:eastAsia="es-PE"/>
              </w:rPr>
              <mc:AlternateContent>
                <mc:Choice Requires="wps">
                  <w:drawing>
                    <wp:anchor distT="0" distB="0" distL="114300" distR="114300" simplePos="0" relativeHeight="251812352" behindDoc="0" locked="0" layoutInCell="1" allowOverlap="1">
                      <wp:simplePos x="0" y="0"/>
                      <wp:positionH relativeFrom="column">
                        <wp:posOffset>360045</wp:posOffset>
                      </wp:positionH>
                      <wp:positionV relativeFrom="paragraph">
                        <wp:posOffset>24130</wp:posOffset>
                      </wp:positionV>
                      <wp:extent cx="1053465" cy="394335"/>
                      <wp:effectExtent l="0" t="0" r="0" b="0"/>
                      <wp:wrapNone/>
                      <wp:docPr id="174" name="Text Box 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394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CA4F80" w:rsidRDefault="00CA4F80">
                                  <w:pPr>
                                    <w:jc w:val="center"/>
                                    <w:rPr>
                                      <w:rFonts w:ascii="Arial" w:hAnsi="Arial"/>
                                      <w:sz w:val="14"/>
                                    </w:rPr>
                                  </w:pPr>
                                  <w:r>
                                    <w:rPr>
                                      <w:rFonts w:ascii="Arial" w:hAnsi="Arial"/>
                                      <w:sz w:val="14"/>
                                    </w:rPr>
                                    <w:t xml:space="preserve">   </w:t>
                                  </w:r>
                                </w:p>
                                <w:p w:rsidR="00CA4F80" w:rsidRDefault="00CA4F80">
                                  <w:pPr>
                                    <w:jc w:val="center"/>
                                    <w:rPr>
                                      <w:rFonts w:ascii="Arial" w:hAnsi="Arial"/>
                                      <w:sz w:val="14"/>
                                    </w:rPr>
                                  </w:pPr>
                                  <w:r>
                                    <w:rPr>
                                      <w:rFonts w:ascii="Arial" w:hAnsi="Arial"/>
                                      <w:sz w:val="14"/>
                                    </w:rPr>
                                    <w:t>Contador 1 SNP</w:t>
                                  </w:r>
                                </w:p>
                                <w:p w:rsidR="00CA4F80" w:rsidRDefault="00CA4F80">
                                  <w:pPr>
                                    <w:jc w:val="center"/>
                                    <w:rPr>
                                      <w:rFonts w:ascii="Arial" w:hAnsi="Arial"/>
                                      <w:sz w:val="14"/>
                                    </w:rPr>
                                  </w:pPr>
                                  <w:r>
                                    <w:rPr>
                                      <w:rFonts w:ascii="Arial" w:hAnsi="Arial"/>
                                      <w:sz w:val="1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9" o:spid="_x0000_s1108" type="#_x0000_t202" style="position:absolute;left:0;text-align:left;margin-left:28.35pt;margin-top:1.9pt;width:82.95pt;height:31.0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" filled="f" fillcolor="aqua">
                      <v:textbox>
                        <w:txbxContent>
                          <w:p w:rsidR="00CA4F80" w:rsidRDefault="00CA4F80">
                            <w:pPr>
                              <w:jc w:val="center"/>
                              <w:rPr>
                                <w:rFonts w:ascii="Arial" w:hAnsi="Arial"/>
                                <w:sz w:val="14"/>
                              </w:rPr>
                            </w:pPr>
                            <w:r>
                              <w:rPr>
                                <w:rFonts w:ascii="Arial" w:hAnsi="Arial"/>
                                <w:sz w:val="14"/>
                              </w:rPr>
                              <w:t xml:space="preserve">   </w:t>
                            </w:r>
                          </w:p>
                          <w:p w:rsidR="00CA4F80" w:rsidRDefault="00CA4F80">
                            <w:pPr>
                              <w:jc w:val="center"/>
                              <w:rPr>
                                <w:rFonts w:ascii="Arial" w:hAnsi="Arial"/>
                                <w:sz w:val="14"/>
                              </w:rPr>
                            </w:pPr>
                            <w:r>
                              <w:rPr>
                                <w:rFonts w:ascii="Arial" w:hAnsi="Arial"/>
                                <w:sz w:val="14"/>
                              </w:rPr>
                              <w:t>Contador 1 SNP</w:t>
                            </w:r>
                          </w:p>
                          <w:p w:rsidR="00CA4F80" w:rsidRDefault="00CA4F80">
                            <w:pPr>
                              <w:jc w:val="center"/>
                              <w:rPr>
                                <w:rFonts w:ascii="Arial" w:hAnsi="Arial"/>
                                <w:sz w:val="14"/>
                              </w:rPr>
                            </w:pPr>
                            <w:r>
                              <w:rPr>
                                <w:rFonts w:ascii="Arial" w:hAnsi="Arial"/>
                                <w:sz w:val="14"/>
                              </w:rPr>
                              <w:t>(1)</w:t>
                            </w:r>
                          </w:p>
                        </w:txbxContent>
                      </v:textbox>
                    </v:shape>
                  </w:pict>
                </mc:Fallback>
              </mc:AlternateContent>
            </w:r>
            <w:r>
              <w:rPr>
                <w:noProof/>
                <w:color w:val="000000"/>
                <w:lang w:eastAsia="es-PE"/>
              </w:rPr>
              <mc:AlternateContent>
                <mc:Choice Requires="wps">
                  <w:drawing>
                    <wp:anchor distT="0" distB="0" distL="114300" distR="114300" simplePos="0" relativeHeight="251760128" behindDoc="0" locked="0" layoutInCell="1" allowOverlap="1">
                      <wp:simplePos x="0" y="0"/>
                      <wp:positionH relativeFrom="column">
                        <wp:posOffset>3973830</wp:posOffset>
                      </wp:positionH>
                      <wp:positionV relativeFrom="paragraph">
                        <wp:posOffset>92075</wp:posOffset>
                      </wp:positionV>
                      <wp:extent cx="133350" cy="0"/>
                      <wp:effectExtent l="0" t="0" r="0" b="0"/>
                      <wp:wrapNone/>
                      <wp:docPr id="173" name="Line 9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DDF5E" id="Line 988"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9pt,7.25pt" to="323.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te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"/>
                  </w:pict>
                </mc:Fallback>
              </mc:AlternateContent>
            </w:r>
            <w:r>
              <w:rPr>
                <w:noProof/>
                <w:color w:val="000000"/>
                <w:lang w:eastAsia="es-PE"/>
              </w:rPr>
              <mc:AlternateContent>
                <mc:Choice Requires="wps">
                  <w:drawing>
                    <wp:anchor distT="0" distB="0" distL="114300" distR="114300" simplePos="0" relativeHeight="251573760" behindDoc="0" locked="0" layoutInCell="1" allowOverlap="1">
                      <wp:simplePos x="0" y="0"/>
                      <wp:positionH relativeFrom="column">
                        <wp:posOffset>1548130</wp:posOffset>
                      </wp:positionH>
                      <wp:positionV relativeFrom="paragraph">
                        <wp:posOffset>46355</wp:posOffset>
                      </wp:positionV>
                      <wp:extent cx="88265" cy="635"/>
                      <wp:effectExtent l="0" t="0" r="0" b="0"/>
                      <wp:wrapNone/>
                      <wp:docPr id="172" name="Line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188AB" id="Line 675" o:spid="_x0000_s1026" style="position:absolute;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9pt,3.65pt" to="128.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swGAIAACwEAAAOAAAAZHJzL2Uyb0RvYy54bWysU02P2jAQvVfqf7B8hyRsCB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"/>
                  </w:pict>
                </mc:Fallback>
              </mc:AlternateContent>
            </w:r>
          </w:p>
          <w:p w:rsidR="00CA4F80" w:rsidRDefault="008D2F5F">
            <w:pPr>
              <w:pStyle w:val="Textoindependiente"/>
              <w:ind w:left="1310" w:right="459"/>
              <w:rPr>
                <w:color w:val="000000"/>
                <w:sz w:val="18"/>
              </w:rPr>
            </w:pPr>
            <w:r>
              <w:rPr>
                <w:noProof/>
                <w:color w:val="000000"/>
                <w:lang w:eastAsia="es-PE"/>
              </w:rPr>
              <mc:AlternateContent>
                <mc:Choice Requires="wps">
                  <w:drawing>
                    <wp:anchor distT="0" distB="0" distL="114300" distR="114300" simplePos="0" relativeHeight="251813376" behindDoc="0" locked="0" layoutInCell="1" allowOverlap="1">
                      <wp:simplePos x="0" y="0"/>
                      <wp:positionH relativeFrom="column">
                        <wp:posOffset>230505</wp:posOffset>
                      </wp:positionH>
                      <wp:positionV relativeFrom="paragraph">
                        <wp:posOffset>74295</wp:posOffset>
                      </wp:positionV>
                      <wp:extent cx="133350" cy="0"/>
                      <wp:effectExtent l="0" t="0" r="0" b="0"/>
                      <wp:wrapNone/>
                      <wp:docPr id="171" name="Line 1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2F35" id="Line 1000" o:spid="_x0000_s1026" style="position:absolute;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5.85pt" to="28.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3nwFgIAACw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"/>
                  </w:pict>
                </mc:Fallback>
              </mc:AlternateContent>
            </w:r>
          </w:p>
          <w:p w:rsidR="00CA4F80" w:rsidRDefault="008D2F5F">
            <w:pPr>
              <w:pStyle w:val="Textoindependiente"/>
              <w:ind w:left="1310" w:right="459"/>
              <w:rPr>
                <w:color w:val="000000"/>
                <w:sz w:val="18"/>
              </w:rPr>
            </w:pPr>
            <w:r>
              <w:rPr>
                <w:noProof/>
                <w:color w:val="000000"/>
                <w:lang w:eastAsia="es-PE"/>
              </w:rPr>
              <mc:AlternateContent>
                <mc:Choice Requires="wps">
                  <w:drawing>
                    <wp:anchor distT="0" distB="0" distL="114300" distR="114300" simplePos="0" relativeHeight="251551232" behindDoc="0" locked="0" layoutInCell="1" allowOverlap="1">
                      <wp:simplePos x="0" y="0"/>
                      <wp:positionH relativeFrom="column">
                        <wp:posOffset>1642745</wp:posOffset>
                      </wp:positionH>
                      <wp:positionV relativeFrom="paragraph">
                        <wp:posOffset>46990</wp:posOffset>
                      </wp:positionV>
                      <wp:extent cx="977265" cy="394335"/>
                      <wp:effectExtent l="0" t="0" r="0" b="0"/>
                      <wp:wrapNone/>
                      <wp:docPr id="170" name="Text Box 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94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CA4F80" w:rsidRDefault="00CA4F80">
                                  <w:pPr>
                                    <w:jc w:val="center"/>
                                    <w:rPr>
                                      <w:rFonts w:ascii="Arial" w:hAnsi="Arial"/>
                                      <w:sz w:val="14"/>
                                    </w:rPr>
                                  </w:pPr>
                                  <w:r>
                                    <w:rPr>
                                      <w:rFonts w:ascii="Arial" w:hAnsi="Arial"/>
                                      <w:sz w:val="14"/>
                                    </w:rPr>
                                    <w:t xml:space="preserve">   </w:t>
                                  </w:r>
                                </w:p>
                                <w:p w:rsidR="00CA4F80" w:rsidRDefault="00CA4F80">
                                  <w:pPr>
                                    <w:jc w:val="center"/>
                                    <w:rPr>
                                      <w:rFonts w:ascii="Arial" w:hAnsi="Arial"/>
                                      <w:sz w:val="14"/>
                                    </w:rPr>
                                  </w:pPr>
                                  <w:r>
                                    <w:rPr>
                                      <w:rFonts w:ascii="Arial" w:hAnsi="Arial"/>
                                      <w:sz w:val="14"/>
                                    </w:rPr>
                                    <w:t xml:space="preserve">Cajero I </w:t>
                                  </w:r>
                                </w:p>
                                <w:p w:rsidR="00CA4F80" w:rsidRDefault="00CA4F80">
                                  <w:pPr>
                                    <w:jc w:val="center"/>
                                    <w:rPr>
                                      <w:rFonts w:ascii="Arial" w:hAnsi="Arial"/>
                                      <w:sz w:val="14"/>
                                    </w:rPr>
                                  </w:pPr>
                                  <w:r>
                                    <w:rPr>
                                      <w:rFonts w:ascii="Arial" w:hAnsi="Arial"/>
                                      <w:sz w:val="1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8" o:spid="_x0000_s1109" type="#_x0000_t202" style="position:absolute;left:0;text-align:left;margin-left:129.35pt;margin-top:3.7pt;width:76.95pt;height:31.0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" filled="f" fillcolor="aqua">
                      <v:textbox>
                        <w:txbxContent>
                          <w:p w:rsidR="00CA4F80" w:rsidRDefault="00CA4F80">
                            <w:pPr>
                              <w:jc w:val="center"/>
                              <w:rPr>
                                <w:rFonts w:ascii="Arial" w:hAnsi="Arial"/>
                                <w:sz w:val="14"/>
                              </w:rPr>
                            </w:pPr>
                            <w:r>
                              <w:rPr>
                                <w:rFonts w:ascii="Arial" w:hAnsi="Arial"/>
                                <w:sz w:val="14"/>
                              </w:rPr>
                              <w:t xml:space="preserve">   </w:t>
                            </w:r>
                          </w:p>
                          <w:p w:rsidR="00CA4F80" w:rsidRDefault="00CA4F80">
                            <w:pPr>
                              <w:jc w:val="center"/>
                              <w:rPr>
                                <w:rFonts w:ascii="Arial" w:hAnsi="Arial"/>
                                <w:sz w:val="14"/>
                              </w:rPr>
                            </w:pPr>
                            <w:r>
                              <w:rPr>
                                <w:rFonts w:ascii="Arial" w:hAnsi="Arial"/>
                                <w:sz w:val="14"/>
                              </w:rPr>
                              <w:t xml:space="preserve">Cajero I </w:t>
                            </w:r>
                          </w:p>
                          <w:p w:rsidR="00CA4F80" w:rsidRDefault="00CA4F80">
                            <w:pPr>
                              <w:jc w:val="center"/>
                              <w:rPr>
                                <w:rFonts w:ascii="Arial" w:hAnsi="Arial"/>
                                <w:sz w:val="14"/>
                              </w:rPr>
                            </w:pPr>
                            <w:r>
                              <w:rPr>
                                <w:rFonts w:ascii="Arial" w:hAnsi="Arial"/>
                                <w:sz w:val="14"/>
                              </w:rPr>
                              <w:t>(7)</w:t>
                            </w:r>
                          </w:p>
                        </w:txbxContent>
                      </v:textbox>
                    </v:shape>
                  </w:pict>
                </mc:Fallback>
              </mc:AlternateContent>
            </w:r>
          </w:p>
          <w:p w:rsidR="00CA4F80" w:rsidRDefault="008D2F5F">
            <w:pPr>
              <w:pStyle w:val="Textoindependiente"/>
              <w:ind w:left="1310" w:right="459"/>
              <w:rPr>
                <w:color w:val="000000"/>
                <w:sz w:val="18"/>
              </w:rPr>
            </w:pPr>
            <w:r>
              <w:rPr>
                <w:noProof/>
                <w:color w:val="000000"/>
                <w:lang w:eastAsia="es-PE"/>
              </w:rPr>
              <mc:AlternateContent>
                <mc:Choice Requires="wps">
                  <w:drawing>
                    <wp:anchor distT="0" distB="0" distL="114300" distR="114300" simplePos="0" relativeHeight="251574784" behindDoc="0" locked="0" layoutInCell="1" allowOverlap="1">
                      <wp:simplePos x="0" y="0"/>
                      <wp:positionH relativeFrom="column">
                        <wp:posOffset>1541780</wp:posOffset>
                      </wp:positionH>
                      <wp:positionV relativeFrom="paragraph">
                        <wp:posOffset>64770</wp:posOffset>
                      </wp:positionV>
                      <wp:extent cx="88265" cy="635"/>
                      <wp:effectExtent l="0" t="0" r="0" b="0"/>
                      <wp:wrapNone/>
                      <wp:docPr id="169" name="Line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C9B4E" id="Line 676" o:spid="_x0000_s1026" style="position:absolute;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4pt,5.1pt" to="128.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"/>
                  </w:pict>
                </mc:Fallback>
              </mc:AlternateContent>
            </w:r>
          </w:p>
          <w:p w:rsidR="00CA4F80" w:rsidRDefault="00CA4F80">
            <w:pPr>
              <w:pStyle w:val="Textoindependiente"/>
              <w:ind w:left="1310" w:right="459"/>
              <w:rPr>
                <w:color w:val="000000"/>
                <w:sz w:val="18"/>
              </w:rPr>
            </w:pPr>
          </w:p>
          <w:p w:rsidR="00CA4F80" w:rsidRDefault="00CA4F80">
            <w:pPr>
              <w:pStyle w:val="Textoindependiente"/>
              <w:ind w:left="1310" w:right="459"/>
              <w:rPr>
                <w:color w:val="000000"/>
                <w:sz w:val="18"/>
              </w:rPr>
            </w:pPr>
          </w:p>
          <w:p w:rsidR="00CA4F80" w:rsidRDefault="00CA4F80">
            <w:pPr>
              <w:pStyle w:val="Textoindependiente"/>
              <w:ind w:left="1310" w:right="459"/>
              <w:rPr>
                <w:color w:val="000000"/>
                <w:sz w:val="18"/>
              </w:rPr>
            </w:pPr>
          </w:p>
          <w:p w:rsidR="00CA4F80" w:rsidRDefault="00CA4F80">
            <w:pPr>
              <w:pStyle w:val="Textoindependiente"/>
              <w:ind w:left="1310" w:right="459"/>
              <w:rPr>
                <w:color w:val="000000"/>
                <w:sz w:val="18"/>
              </w:rPr>
            </w:pPr>
            <w:r>
              <w:rPr>
                <w:color w:val="000000"/>
                <w:sz w:val="18"/>
              </w:rPr>
              <w:t xml:space="preserve">         </w:t>
            </w:r>
          </w:p>
          <w:p w:rsidR="00CA4F80" w:rsidRDefault="00CA4F80">
            <w:pPr>
              <w:pStyle w:val="Textoindependiente"/>
              <w:ind w:left="1310" w:right="459"/>
              <w:rPr>
                <w:color w:val="000000"/>
                <w:sz w:val="18"/>
              </w:rPr>
            </w:pPr>
          </w:p>
          <w:p w:rsidR="00CA4F80" w:rsidRDefault="00CA4F80">
            <w:pPr>
              <w:pStyle w:val="Textoindependiente"/>
              <w:ind w:left="1310" w:right="459"/>
              <w:rPr>
                <w:color w:val="000000"/>
                <w:sz w:val="18"/>
              </w:rPr>
            </w:pPr>
          </w:p>
          <w:p w:rsidR="00CA4F80" w:rsidRDefault="00CA4F80">
            <w:pPr>
              <w:pStyle w:val="Textoindependiente"/>
              <w:ind w:left="1310" w:right="459"/>
              <w:rPr>
                <w:color w:val="000000"/>
                <w:sz w:val="18"/>
              </w:rPr>
            </w:pPr>
          </w:p>
          <w:p w:rsidR="00CA4F80" w:rsidRDefault="00CA4F80">
            <w:pPr>
              <w:pStyle w:val="Textoindependiente"/>
              <w:ind w:left="1310" w:right="459"/>
              <w:rPr>
                <w:color w:val="000000"/>
                <w:sz w:val="18"/>
              </w:rPr>
            </w:pPr>
          </w:p>
          <w:p w:rsidR="00CA4F80" w:rsidRDefault="00CA4F80">
            <w:pPr>
              <w:pStyle w:val="Textoindependiente"/>
              <w:ind w:left="1310" w:right="459"/>
              <w:rPr>
                <w:color w:val="000000"/>
                <w:sz w:val="18"/>
              </w:rPr>
            </w:pPr>
          </w:p>
          <w:p w:rsidR="00CA4F80" w:rsidRDefault="00CA4F80">
            <w:pPr>
              <w:pStyle w:val="Textoindependiente"/>
              <w:ind w:left="1310" w:right="459"/>
              <w:rPr>
                <w:color w:val="000000"/>
                <w:sz w:val="18"/>
              </w:rPr>
            </w:pPr>
          </w:p>
          <w:p w:rsidR="00CA4F80" w:rsidRDefault="00CA4F80">
            <w:pPr>
              <w:pStyle w:val="Textoindependiente"/>
              <w:ind w:left="1310" w:right="459"/>
              <w:rPr>
                <w:color w:val="000000"/>
                <w:sz w:val="18"/>
              </w:rPr>
            </w:pPr>
          </w:p>
          <w:p w:rsidR="00CA4F80" w:rsidRDefault="00CA4F80">
            <w:pPr>
              <w:pStyle w:val="Textoindependiente"/>
              <w:ind w:left="1310" w:right="459"/>
              <w:rPr>
                <w:color w:val="000000"/>
                <w:sz w:val="18"/>
              </w:rPr>
            </w:pPr>
          </w:p>
          <w:p w:rsidR="00CA4F80" w:rsidRDefault="00CA4F80">
            <w:pPr>
              <w:pStyle w:val="Textoindependiente"/>
              <w:ind w:left="1310" w:right="459"/>
              <w:rPr>
                <w:color w:val="000000"/>
                <w:sz w:val="18"/>
              </w:rPr>
            </w:pPr>
          </w:p>
          <w:p w:rsidR="00CA4F80" w:rsidRDefault="00CA4F80">
            <w:pPr>
              <w:pStyle w:val="Textoindependiente"/>
              <w:ind w:left="1310" w:right="459"/>
              <w:rPr>
                <w:color w:val="000000"/>
                <w:sz w:val="18"/>
              </w:rPr>
            </w:pPr>
          </w:p>
          <w:p w:rsidR="00CA4F80" w:rsidRDefault="00CA4F80">
            <w:pPr>
              <w:pStyle w:val="Textoindependiente"/>
              <w:ind w:left="1310" w:right="459"/>
              <w:rPr>
                <w:color w:val="000000"/>
                <w:sz w:val="18"/>
              </w:rPr>
            </w:pPr>
          </w:p>
          <w:p w:rsidR="00CA4F80" w:rsidRDefault="00CA4F80">
            <w:pPr>
              <w:pStyle w:val="Textoindependiente"/>
              <w:ind w:left="1310" w:right="459"/>
              <w:rPr>
                <w:color w:val="000000"/>
                <w:sz w:val="18"/>
              </w:rPr>
            </w:pPr>
          </w:p>
          <w:p w:rsidR="00CA4F80" w:rsidRDefault="00CA4F80">
            <w:pPr>
              <w:pStyle w:val="Textoindependiente"/>
              <w:ind w:left="1310" w:right="459"/>
              <w:rPr>
                <w:color w:val="000000"/>
                <w:sz w:val="18"/>
              </w:rPr>
            </w:pPr>
          </w:p>
        </w:tc>
      </w:tr>
    </w:tbl>
    <w:p w:rsidR="00CA4F80" w:rsidRDefault="00CA4F80">
      <w:pPr>
        <w:pStyle w:val="Ttulo"/>
        <w:rPr>
          <w:color w:val="000000"/>
        </w:rPr>
      </w:pPr>
    </w:p>
    <w:p w:rsidR="00CA4F80" w:rsidRDefault="00CA4F80">
      <w:pPr>
        <w:pStyle w:val="Ttulo"/>
        <w:jc w:val="left"/>
        <w:rPr>
          <w:color w:val="000000"/>
        </w:rPr>
      </w:pPr>
    </w:p>
    <w:p w:rsidR="00CA4F80" w:rsidRDefault="00CA4F80">
      <w:pPr>
        <w:pStyle w:val="Ttulo"/>
        <w:rPr>
          <w:color w:val="000000"/>
        </w:rPr>
      </w:pPr>
    </w:p>
    <w:p w:rsidR="00CA4F80" w:rsidRDefault="00CA4F80">
      <w:pPr>
        <w:pStyle w:val="Ttulo"/>
        <w:jc w:val="left"/>
        <w:rPr>
          <w:color w:val="000000"/>
        </w:rPr>
      </w:pPr>
    </w:p>
    <w:p w:rsidR="00CA4F80" w:rsidRDefault="00CA4F80">
      <w:pPr>
        <w:pStyle w:val="Ttulo"/>
        <w:rPr>
          <w:color w:val="000000"/>
        </w:rPr>
      </w:pPr>
    </w:p>
    <w:p w:rsidR="00CA4F80" w:rsidRDefault="00CA4F80">
      <w:pPr>
        <w:pStyle w:val="Ttulo"/>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rPr>
                <w:b/>
                <w:color w:val="000000"/>
                <w:sz w:val="20"/>
                <w:szCs w:val="20"/>
              </w:rPr>
            </w:pPr>
            <w:r>
              <w:rPr>
                <w:b/>
                <w:color w:val="000000"/>
                <w:sz w:val="20"/>
                <w:szCs w:val="20"/>
              </w:rPr>
              <w:t xml:space="preserve">CAPITULO IV: ESTRUCTURA ORGANICA, ORGANIGRAMA ESTRUCTURAL Y ORGANIGRAMA FUNCIONAL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459"/>
              <w:jc w:val="both"/>
              <w:rPr>
                <w:rFonts w:ascii="Arial" w:hAnsi="Arial" w:cs="Arial"/>
                <w:color w:val="000000"/>
              </w:rPr>
            </w:pPr>
          </w:p>
          <w:p w:rsidR="00CA4F80" w:rsidRDefault="00CA4F80">
            <w:pPr>
              <w:pStyle w:val="Encabezado"/>
              <w:tabs>
                <w:tab w:val="clear" w:pos="4320"/>
                <w:tab w:val="clear" w:pos="8640"/>
              </w:tabs>
              <w:spacing w:after="120"/>
              <w:ind w:left="885" w:right="459" w:hanging="390"/>
              <w:jc w:val="both"/>
              <w:rPr>
                <w:rFonts w:ascii="Arial" w:hAnsi="Arial" w:cs="Arial"/>
                <w:color w:val="000000"/>
              </w:rPr>
            </w:pPr>
            <w:r>
              <w:rPr>
                <w:rFonts w:ascii="Arial" w:hAnsi="Arial" w:cs="Arial"/>
                <w:color w:val="000000"/>
              </w:rPr>
              <w:t xml:space="preserve">4.3 Organigrama Funcional de la </w:t>
            </w:r>
            <w:r>
              <w:rPr>
                <w:rFonts w:ascii="Arial" w:hAnsi="Arial" w:cs="Arial"/>
                <w:b/>
                <w:color w:val="000000"/>
              </w:rPr>
              <w:t>Oficina de Logística</w:t>
            </w:r>
            <w:r>
              <w:rPr>
                <w:rFonts w:ascii="Arial" w:hAnsi="Arial" w:cs="Arial"/>
                <w:color w:val="000000"/>
              </w:rPr>
              <w:t xml:space="preserve">, es una de las unidades de apoyo con respecto a la Dirección General, cuenta con los siguientes equipos permanentes:  </w:t>
            </w:r>
          </w:p>
          <w:p w:rsidR="00CA4F80" w:rsidRDefault="00CA4F80">
            <w:pPr>
              <w:ind w:left="1026"/>
              <w:jc w:val="both"/>
              <w:rPr>
                <w:rFonts w:ascii="Arial" w:hAnsi="Arial" w:cs="Arial"/>
                <w:color w:val="000000"/>
              </w:rPr>
            </w:pPr>
            <w:r>
              <w:rPr>
                <w:rFonts w:ascii="Arial" w:hAnsi="Arial" w:cs="Arial"/>
                <w:color w:val="000000"/>
              </w:rPr>
              <w:t>Director de Sistema Administrativo I</w:t>
            </w:r>
          </w:p>
          <w:p w:rsidR="00CA4F80" w:rsidRDefault="00CA4F80">
            <w:pPr>
              <w:ind w:left="1593" w:hanging="567"/>
              <w:jc w:val="both"/>
              <w:rPr>
                <w:rFonts w:ascii="Arial" w:hAnsi="Arial" w:cs="Arial"/>
                <w:color w:val="000000"/>
              </w:rPr>
            </w:pPr>
            <w:r>
              <w:rPr>
                <w:rFonts w:ascii="Arial" w:hAnsi="Arial" w:cs="Arial"/>
                <w:color w:val="000000"/>
              </w:rPr>
              <w:t xml:space="preserve">a) Equipo de Programación </w:t>
            </w:r>
          </w:p>
          <w:p w:rsidR="00CA4F80" w:rsidRDefault="00CA4F80">
            <w:pPr>
              <w:ind w:left="1593" w:hanging="567"/>
              <w:jc w:val="both"/>
              <w:rPr>
                <w:rFonts w:ascii="Arial" w:hAnsi="Arial" w:cs="Arial"/>
                <w:color w:val="000000"/>
              </w:rPr>
            </w:pPr>
            <w:r>
              <w:rPr>
                <w:rFonts w:ascii="Arial" w:hAnsi="Arial" w:cs="Arial"/>
                <w:color w:val="000000"/>
              </w:rPr>
              <w:t xml:space="preserve">b) Equipo de Adquisiciones </w:t>
            </w:r>
          </w:p>
          <w:p w:rsidR="00CA4F80" w:rsidRDefault="00CA4F80">
            <w:pPr>
              <w:ind w:left="1026"/>
              <w:jc w:val="both"/>
              <w:rPr>
                <w:rFonts w:ascii="Arial" w:hAnsi="Arial" w:cs="Arial"/>
                <w:color w:val="000000"/>
              </w:rPr>
            </w:pPr>
            <w:r>
              <w:rPr>
                <w:rFonts w:ascii="Arial" w:hAnsi="Arial" w:cs="Arial"/>
                <w:color w:val="000000"/>
              </w:rPr>
              <w:t xml:space="preserve">b) Equipo de Almacén </w:t>
            </w:r>
          </w:p>
          <w:p w:rsidR="00CA4F80" w:rsidRDefault="00CA4F80">
            <w:pPr>
              <w:ind w:left="1026"/>
              <w:jc w:val="both"/>
              <w:rPr>
                <w:rFonts w:ascii="Arial" w:hAnsi="Arial" w:cs="Arial"/>
                <w:color w:val="000000"/>
              </w:rPr>
            </w:pPr>
            <w:r>
              <w:rPr>
                <w:rFonts w:ascii="Arial" w:hAnsi="Arial" w:cs="Arial"/>
                <w:color w:val="000000"/>
              </w:rPr>
              <w:t>c) Equipo de Control Patrimonial</w:t>
            </w:r>
          </w:p>
          <w:p w:rsidR="00CA4F80" w:rsidRDefault="00CA4F80">
            <w:pPr>
              <w:ind w:left="1026"/>
              <w:jc w:val="both"/>
              <w:rPr>
                <w:rFonts w:ascii="Arial" w:hAnsi="Arial" w:cs="Arial"/>
                <w:color w:val="000000"/>
              </w:rPr>
            </w:pPr>
          </w:p>
          <w:p w:rsidR="00CA4F80" w:rsidRDefault="008D2F5F">
            <w:pPr>
              <w:ind w:left="1026"/>
              <w:jc w:val="both"/>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532800" behindDoc="0" locked="0" layoutInCell="1" allowOverlap="1">
                      <wp:simplePos x="0" y="0"/>
                      <wp:positionH relativeFrom="column">
                        <wp:posOffset>2527300</wp:posOffset>
                      </wp:positionH>
                      <wp:positionV relativeFrom="paragraph">
                        <wp:posOffset>95250</wp:posOffset>
                      </wp:positionV>
                      <wp:extent cx="1280160" cy="365760"/>
                      <wp:effectExtent l="0" t="0" r="0" b="0"/>
                      <wp:wrapNone/>
                      <wp:docPr id="168"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65760"/>
                              </a:xfrm>
                              <a:prstGeom prst="rect">
                                <a:avLst/>
                              </a:prstGeom>
                              <a:solidFill>
                                <a:srgbClr val="FFFFFF"/>
                              </a:solidFill>
                              <a:ln w="9525">
                                <a:solidFill>
                                  <a:srgbClr val="000000"/>
                                </a:solidFill>
                                <a:miter lim="800000"/>
                                <a:headEnd/>
                                <a:tailEnd/>
                              </a:ln>
                            </wps:spPr>
                            <wps:txbx>
                              <w:txbxContent>
                                <w:p w:rsidR="00CA4F80" w:rsidRDefault="00CA4F80">
                                  <w:pPr>
                                    <w:jc w:val="center"/>
                                  </w:pPr>
                                  <w:r>
                                    <w:t>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110" type="#_x0000_t202" style="position:absolute;left:0;text-align:left;margin-left:199pt;margin-top:7.5pt;width:100.8pt;height:28.8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">
                      <v:textbox>
                        <w:txbxContent>
                          <w:p w:rsidR="00CA4F80" w:rsidRDefault="00CA4F80">
                            <w:pPr>
                              <w:jc w:val="center"/>
                            </w:pPr>
                            <w:r>
                              <w:t>Director</w:t>
                            </w:r>
                          </w:p>
                        </w:txbxContent>
                      </v:textbox>
                    </v:shape>
                  </w:pict>
                </mc:Fallback>
              </mc:AlternateContent>
            </w:r>
          </w:p>
          <w:p w:rsidR="00CA4F80" w:rsidRDefault="00CA4F80">
            <w:pPr>
              <w:pStyle w:val="Encabezado"/>
              <w:tabs>
                <w:tab w:val="clear" w:pos="4320"/>
                <w:tab w:val="clear" w:pos="8640"/>
                <w:tab w:val="left" w:pos="885"/>
                <w:tab w:val="left" w:pos="1418"/>
                <w:tab w:val="left" w:pos="1985"/>
              </w:tabs>
              <w:spacing w:after="120"/>
              <w:ind w:left="495" w:right="743"/>
              <w:jc w:val="both"/>
              <w:rPr>
                <w:rFonts w:ascii="Arial" w:hAnsi="Arial" w:cs="Arial"/>
                <w:color w:val="000000"/>
              </w:rPr>
            </w:pPr>
          </w:p>
          <w:p w:rsidR="00CA4F80" w:rsidRDefault="008D2F5F">
            <w:pPr>
              <w:pStyle w:val="Encabezado"/>
              <w:tabs>
                <w:tab w:val="clear" w:pos="4320"/>
                <w:tab w:val="clear" w:pos="8640"/>
                <w:tab w:val="left" w:pos="885"/>
                <w:tab w:val="left" w:pos="1168"/>
                <w:tab w:val="left" w:pos="1985"/>
              </w:tabs>
              <w:spacing w:after="120"/>
              <w:ind w:left="855" w:right="743"/>
              <w:jc w:val="both"/>
              <w:rPr>
                <w:rFonts w:ascii="Arial" w:hAnsi="Arial" w:cs="Arial"/>
                <w:b/>
                <w:color w:val="000000"/>
              </w:rPr>
            </w:pPr>
            <w:r>
              <w:rPr>
                <w:rFonts w:ascii="Arial" w:hAnsi="Arial" w:cs="Arial"/>
                <w:b/>
                <w:noProof/>
                <w:color w:val="000000"/>
                <w:lang w:eastAsia="es-PE"/>
              </w:rPr>
              <mc:AlternateContent>
                <mc:Choice Requires="wps">
                  <w:drawing>
                    <wp:anchor distT="0" distB="0" distL="114300" distR="114300" simplePos="0" relativeHeight="251544064" behindDoc="0" locked="0" layoutInCell="1" allowOverlap="1">
                      <wp:simplePos x="0" y="0"/>
                      <wp:positionH relativeFrom="column">
                        <wp:posOffset>3164205</wp:posOffset>
                      </wp:positionH>
                      <wp:positionV relativeFrom="paragraph">
                        <wp:posOffset>93980</wp:posOffset>
                      </wp:positionV>
                      <wp:extent cx="0" cy="266700"/>
                      <wp:effectExtent l="0" t="0" r="0" b="0"/>
                      <wp:wrapNone/>
                      <wp:docPr id="167"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5BA17" id="Line 238" o:spid="_x0000_s1026" style="position:absolute;flip:x;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15pt,7.4pt" to="249.1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"/>
                  </w:pict>
                </mc:Fallback>
              </mc:AlternateContent>
            </w:r>
          </w:p>
          <w:p w:rsidR="00CA4F80" w:rsidRDefault="008D2F5F">
            <w:pPr>
              <w:pStyle w:val="Textoindependiente"/>
              <w:ind w:left="601" w:right="459"/>
              <w:rPr>
                <w:rFonts w:ascii="Arial" w:hAnsi="Arial" w:cs="Arial"/>
                <w:color w:val="000000"/>
              </w:rPr>
            </w:pPr>
            <w:ins w:id="96" w:author="fbautista" w:date="2006-10-14T10:50:00Z">
              <w:r>
                <w:rPr>
                  <w:rFonts w:ascii="Arial" w:hAnsi="Arial" w:cs="Arial"/>
                  <w:noProof/>
                  <w:color w:val="000000"/>
                  <w:lang w:eastAsia="es-PE"/>
                </w:rPr>
                <mc:AlternateContent>
                  <mc:Choice Requires="wps">
                    <w:drawing>
                      <wp:anchor distT="0" distB="0" distL="114300" distR="114300" simplePos="0" relativeHeight="251721216" behindDoc="0" locked="0" layoutInCell="1" allowOverlap="1">
                        <wp:simplePos x="0" y="0"/>
                        <wp:positionH relativeFrom="column">
                          <wp:posOffset>1376680</wp:posOffset>
                        </wp:positionH>
                        <wp:positionV relativeFrom="paragraph">
                          <wp:posOffset>121285</wp:posOffset>
                        </wp:positionV>
                        <wp:extent cx="0" cy="142875"/>
                        <wp:effectExtent l="0" t="0" r="0" b="0"/>
                        <wp:wrapNone/>
                        <wp:docPr id="166" name="Line 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6DB7F" id="Line 847"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pt,9.55pt" to="108.4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2xEwIAACs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"/>
                    </w:pict>
                  </mc:Fallback>
                </mc:AlternateContent>
              </w:r>
            </w:ins>
          </w:p>
          <w:p w:rsidR="00CA4F80" w:rsidRDefault="008D2F5F">
            <w:pPr>
              <w:pStyle w:val="Textoindependiente"/>
              <w:ind w:left="1310" w:right="459"/>
              <w:rPr>
                <w:rFonts w:ascii="Arial" w:hAnsi="Arial" w:cs="Arial"/>
                <w:color w:val="000000"/>
              </w:rPr>
            </w:pPr>
            <w:ins w:id="97" w:author="fbautista" w:date="2006-10-14T10:50:00Z">
              <w:r>
                <w:rPr>
                  <w:rFonts w:ascii="Arial" w:hAnsi="Arial" w:cs="Arial"/>
                  <w:noProof/>
                  <w:color w:val="000000"/>
                  <w:lang w:eastAsia="es-PE"/>
                </w:rPr>
                <mc:AlternateContent>
                  <mc:Choice Requires="wps">
                    <w:drawing>
                      <wp:anchor distT="0" distB="0" distL="114300" distR="114300" simplePos="0" relativeHeight="251720192" behindDoc="0" locked="0" layoutInCell="1" allowOverlap="1">
                        <wp:simplePos x="0" y="0"/>
                        <wp:positionH relativeFrom="column">
                          <wp:posOffset>3691255</wp:posOffset>
                        </wp:positionH>
                        <wp:positionV relativeFrom="paragraph">
                          <wp:posOffset>-5715</wp:posOffset>
                        </wp:positionV>
                        <wp:extent cx="0" cy="142875"/>
                        <wp:effectExtent l="0" t="0" r="0" b="0"/>
                        <wp:wrapNone/>
                        <wp:docPr id="165" name="Line 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D6E66" id="Line 846"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65pt,-.45pt" to="290.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7EEwIAACs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"/>
                    </w:pict>
                  </mc:Fallback>
                </mc:AlternateContent>
              </w:r>
            </w:ins>
            <w:ins w:id="98" w:author="fbautista" w:date="2006-10-14T10:49:00Z">
              <w:r>
                <w:rPr>
                  <w:rFonts w:ascii="Arial" w:hAnsi="Arial" w:cs="Arial"/>
                  <w:noProof/>
                  <w:color w:val="000000"/>
                  <w:lang w:eastAsia="es-PE"/>
                </w:rPr>
                <mc:AlternateContent>
                  <mc:Choice Requires="wps">
                    <w:drawing>
                      <wp:anchor distT="0" distB="0" distL="114300" distR="114300" simplePos="0" relativeHeight="251718144" behindDoc="0" locked="0" layoutInCell="1" allowOverlap="1">
                        <wp:simplePos x="0" y="0"/>
                        <wp:positionH relativeFrom="column">
                          <wp:posOffset>1660525</wp:posOffset>
                        </wp:positionH>
                        <wp:positionV relativeFrom="paragraph">
                          <wp:posOffset>122555</wp:posOffset>
                        </wp:positionV>
                        <wp:extent cx="523240" cy="86360"/>
                        <wp:effectExtent l="0" t="0" r="0" b="0"/>
                        <wp:wrapNone/>
                        <wp:docPr id="164" name="AutoShap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965092" flipH="1">
                                  <a:off x="0" y="0"/>
                                  <a:ext cx="523240" cy="86360"/>
                                </a:xfrm>
                                <a:prstGeom prst="curvedUpArrow">
                                  <a:avLst>
                                    <a:gd name="adj1" fmla="val 121176"/>
                                    <a:gd name="adj2" fmla="val 24235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524A0" id="AutoShape 844" o:spid="_x0000_s1026" type="#_x0000_t104" style="position:absolute;margin-left:130.75pt;margin-top:9.65pt;width:41.2pt;height:6.8pt;rotation:11616156fd;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"/>
                    </w:pict>
                  </mc:Fallback>
                </mc:AlternateContent>
              </w:r>
            </w:ins>
            <w:r>
              <w:rPr>
                <w:rFonts w:ascii="Arial" w:hAnsi="Arial" w:cs="Arial"/>
                <w:noProof/>
                <w:color w:val="000000"/>
                <w:lang w:eastAsia="es-PE"/>
              </w:rPr>
              <mc:AlternateContent>
                <mc:Choice Requires="wps">
                  <w:drawing>
                    <wp:anchor distT="0" distB="0" distL="114300" distR="114300" simplePos="0" relativeHeight="251540992" behindDoc="0" locked="0" layoutInCell="1" allowOverlap="1">
                      <wp:simplePos x="0" y="0"/>
                      <wp:positionH relativeFrom="column">
                        <wp:posOffset>1383030</wp:posOffset>
                      </wp:positionH>
                      <wp:positionV relativeFrom="paragraph">
                        <wp:posOffset>-13335</wp:posOffset>
                      </wp:positionV>
                      <wp:extent cx="3419475" cy="0"/>
                      <wp:effectExtent l="0" t="0" r="0" b="0"/>
                      <wp:wrapNone/>
                      <wp:docPr id="163"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9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CD423" id="Line 235" o:spid="_x0000_s1026" style="position:absolute;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9pt,-1.05pt" to="378.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6v9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"/>
                  </w:pict>
                </mc:Fallback>
              </mc:AlternateContent>
            </w:r>
            <w:r>
              <w:rPr>
                <w:rFonts w:ascii="Arial" w:hAnsi="Arial" w:cs="Arial"/>
                <w:noProof/>
                <w:color w:val="000000"/>
                <w:lang w:eastAsia="es-PE"/>
              </w:rPr>
              <mc:AlternateContent>
                <mc:Choice Requires="wps">
                  <w:drawing>
                    <wp:anchor distT="0" distB="0" distL="114300" distR="114300" simplePos="0" relativeHeight="251542016" behindDoc="0" locked="0" layoutInCell="1" allowOverlap="1">
                      <wp:simplePos x="0" y="0"/>
                      <wp:positionH relativeFrom="column">
                        <wp:posOffset>4808855</wp:posOffset>
                      </wp:positionH>
                      <wp:positionV relativeFrom="paragraph">
                        <wp:posOffset>-1905</wp:posOffset>
                      </wp:positionV>
                      <wp:extent cx="0" cy="142875"/>
                      <wp:effectExtent l="0" t="0" r="0" b="0"/>
                      <wp:wrapNone/>
                      <wp:docPr id="162"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B3CAF" id="Line 236" o:spid="_x0000_s1026" style="position:absolute;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65pt,-.15pt" to="378.6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"/>
                  </w:pict>
                </mc:Fallback>
              </mc:AlternateContent>
            </w:r>
            <w:r>
              <w:rPr>
                <w:rFonts w:ascii="Arial" w:hAnsi="Arial" w:cs="Arial"/>
                <w:noProof/>
                <w:color w:val="000000"/>
                <w:lang w:eastAsia="es-PE"/>
              </w:rPr>
              <mc:AlternateContent>
                <mc:Choice Requires="wps">
                  <w:drawing>
                    <wp:anchor distT="0" distB="0" distL="114300" distR="114300" simplePos="0" relativeHeight="251537920" behindDoc="0" locked="0" layoutInCell="1" allowOverlap="1">
                      <wp:simplePos x="0" y="0"/>
                      <wp:positionH relativeFrom="column">
                        <wp:posOffset>2092325</wp:posOffset>
                      </wp:positionH>
                      <wp:positionV relativeFrom="paragraph">
                        <wp:posOffset>139065</wp:posOffset>
                      </wp:positionV>
                      <wp:extent cx="914400" cy="914400"/>
                      <wp:effectExtent l="0" t="0" r="0" b="0"/>
                      <wp:wrapNone/>
                      <wp:docPr id="161" name="Oval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CA4F80" w:rsidRDefault="00CA4F80">
                                  <w:pPr>
                                    <w:jc w:val="center"/>
                                    <w:rPr>
                                      <w:rFonts w:ascii="Arial Narrow" w:hAnsi="Arial Narrow"/>
                                      <w:sz w:val="14"/>
                                      <w:szCs w:val="14"/>
                                    </w:rPr>
                                  </w:pPr>
                                </w:p>
                                <w:p w:rsidR="00CA4F80" w:rsidRDefault="00CA4F80">
                                  <w:pPr>
                                    <w:jc w:val="center"/>
                                    <w:rPr>
                                      <w:rFonts w:ascii="Arial Narrow" w:hAnsi="Arial Narrow"/>
                                      <w:sz w:val="14"/>
                                      <w:szCs w:val="14"/>
                                    </w:rPr>
                                  </w:pPr>
                                  <w:r>
                                    <w:rPr>
                                      <w:rFonts w:ascii="Arial Narrow" w:hAnsi="Arial Narrow"/>
                                      <w:sz w:val="14"/>
                                      <w:szCs w:val="14"/>
                                    </w:rPr>
                                    <w:t>Equipo de Adquisiciones</w:t>
                                  </w:r>
                                </w:p>
                                <w:p w:rsidR="00CA4F80" w:rsidRDefault="00CA4F80">
                                  <w:pPr>
                                    <w:rPr>
                                      <w:rFonts w:ascii="Arial Narrow" w:hAnsi="Arial Narrow"/>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0" o:spid="_x0000_s1111" style="position:absolute;left:0;text-align:left;margin-left:164.75pt;margin-top:10.95pt;width:1in;height:1in;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">
                      <v:textbox>
                        <w:txbxContent>
                          <w:p w:rsidR="00CA4F80" w:rsidRDefault="00CA4F80">
                            <w:pPr>
                              <w:jc w:val="center"/>
                              <w:rPr>
                                <w:rFonts w:ascii="Arial Narrow" w:hAnsi="Arial Narrow"/>
                                <w:sz w:val="14"/>
                                <w:szCs w:val="14"/>
                              </w:rPr>
                            </w:pPr>
                          </w:p>
                          <w:p w:rsidR="00CA4F80" w:rsidRDefault="00CA4F80">
                            <w:pPr>
                              <w:jc w:val="center"/>
                              <w:rPr>
                                <w:rFonts w:ascii="Arial Narrow" w:hAnsi="Arial Narrow"/>
                                <w:sz w:val="14"/>
                                <w:szCs w:val="14"/>
                              </w:rPr>
                            </w:pPr>
                            <w:r>
                              <w:rPr>
                                <w:rFonts w:ascii="Arial Narrow" w:hAnsi="Arial Narrow"/>
                                <w:sz w:val="14"/>
                                <w:szCs w:val="14"/>
                              </w:rPr>
                              <w:t>Equipo de Adquisiciones</w:t>
                            </w:r>
                          </w:p>
                          <w:p w:rsidR="00CA4F80" w:rsidRDefault="00CA4F80">
                            <w:pPr>
                              <w:rPr>
                                <w:rFonts w:ascii="Arial Narrow" w:hAnsi="Arial Narrow"/>
                                <w:sz w:val="14"/>
                                <w:szCs w:val="14"/>
                              </w:rPr>
                            </w:pPr>
                          </w:p>
                        </w:txbxContent>
                      </v:textbox>
                    </v:oval>
                  </w:pict>
                </mc:Fallback>
              </mc:AlternateContent>
            </w:r>
            <w:r>
              <w:rPr>
                <w:rFonts w:ascii="Arial" w:hAnsi="Arial" w:cs="Arial"/>
                <w:noProof/>
                <w:color w:val="000000"/>
                <w:lang w:eastAsia="es-PE"/>
              </w:rPr>
              <mc:AlternateContent>
                <mc:Choice Requires="wps">
                  <w:drawing>
                    <wp:anchor distT="0" distB="0" distL="114300" distR="114300" simplePos="0" relativeHeight="251533824" behindDoc="0" locked="0" layoutInCell="1" allowOverlap="1">
                      <wp:simplePos x="0" y="0"/>
                      <wp:positionH relativeFrom="column">
                        <wp:posOffset>4357370</wp:posOffset>
                      </wp:positionH>
                      <wp:positionV relativeFrom="paragraph">
                        <wp:posOffset>146050</wp:posOffset>
                      </wp:positionV>
                      <wp:extent cx="914400" cy="914400"/>
                      <wp:effectExtent l="0" t="0" r="0" b="0"/>
                      <wp:wrapNone/>
                      <wp:docPr id="160" name="Oval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CA4F80" w:rsidRDefault="00CA4F80">
                                  <w:pPr>
                                    <w:jc w:val="center"/>
                                    <w:rPr>
                                      <w:rFonts w:ascii="Arial Narrow" w:hAnsi="Arial Narrow"/>
                                      <w:sz w:val="14"/>
                                      <w:szCs w:val="14"/>
                                    </w:rPr>
                                  </w:pPr>
                                </w:p>
                                <w:p w:rsidR="00CA4F80" w:rsidRDefault="00CA4F80">
                                  <w:pPr>
                                    <w:jc w:val="center"/>
                                    <w:rPr>
                                      <w:rFonts w:ascii="Arial Narrow" w:hAnsi="Arial Narrow"/>
                                      <w:sz w:val="14"/>
                                      <w:szCs w:val="14"/>
                                    </w:rPr>
                                  </w:pPr>
                                  <w:r>
                                    <w:rPr>
                                      <w:rFonts w:ascii="Arial Narrow" w:hAnsi="Arial Narrow"/>
                                      <w:sz w:val="14"/>
                                      <w:szCs w:val="14"/>
                                    </w:rPr>
                                    <w:t xml:space="preserve">Equipo de  Control </w:t>
                                  </w:r>
                                </w:p>
                                <w:p w:rsidR="00CA4F80" w:rsidRDefault="00CA4F80">
                                  <w:pPr>
                                    <w:jc w:val="center"/>
                                    <w:rPr>
                                      <w:rFonts w:ascii="Arial Narrow" w:hAnsi="Arial Narrow"/>
                                      <w:sz w:val="14"/>
                                      <w:szCs w:val="14"/>
                                    </w:rPr>
                                  </w:pPr>
                                  <w:r>
                                    <w:rPr>
                                      <w:rFonts w:ascii="Arial Narrow" w:hAnsi="Arial Narrow"/>
                                      <w:sz w:val="14"/>
                                      <w:szCs w:val="14"/>
                                    </w:rPr>
                                    <w:t xml:space="preserve">Patrimonial </w:t>
                                  </w:r>
                                </w:p>
                                <w:p w:rsidR="00CA4F80" w:rsidRDefault="00CA4F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5" o:spid="_x0000_s1112" style="position:absolute;left:0;text-align:left;margin-left:343.1pt;margin-top:11.5pt;width:1in;height:1in;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">
                      <v:textbox>
                        <w:txbxContent>
                          <w:p w:rsidR="00CA4F80" w:rsidRDefault="00CA4F80">
                            <w:pPr>
                              <w:jc w:val="center"/>
                              <w:rPr>
                                <w:rFonts w:ascii="Arial Narrow" w:hAnsi="Arial Narrow"/>
                                <w:sz w:val="14"/>
                                <w:szCs w:val="14"/>
                              </w:rPr>
                            </w:pPr>
                          </w:p>
                          <w:p w:rsidR="00CA4F80" w:rsidRDefault="00CA4F80">
                            <w:pPr>
                              <w:jc w:val="center"/>
                              <w:rPr>
                                <w:rFonts w:ascii="Arial Narrow" w:hAnsi="Arial Narrow"/>
                                <w:sz w:val="14"/>
                                <w:szCs w:val="14"/>
                              </w:rPr>
                            </w:pPr>
                            <w:r>
                              <w:rPr>
                                <w:rFonts w:ascii="Arial Narrow" w:hAnsi="Arial Narrow"/>
                                <w:sz w:val="14"/>
                                <w:szCs w:val="14"/>
                              </w:rPr>
                              <w:t xml:space="preserve">Equipo de  Control </w:t>
                            </w:r>
                          </w:p>
                          <w:p w:rsidR="00CA4F80" w:rsidRDefault="00CA4F80">
                            <w:pPr>
                              <w:jc w:val="center"/>
                              <w:rPr>
                                <w:rFonts w:ascii="Arial Narrow" w:hAnsi="Arial Narrow"/>
                                <w:sz w:val="14"/>
                                <w:szCs w:val="14"/>
                              </w:rPr>
                            </w:pPr>
                            <w:r>
                              <w:rPr>
                                <w:rFonts w:ascii="Arial Narrow" w:hAnsi="Arial Narrow"/>
                                <w:sz w:val="14"/>
                                <w:szCs w:val="14"/>
                              </w:rPr>
                              <w:t xml:space="preserve">Patrimonial </w:t>
                            </w:r>
                          </w:p>
                          <w:p w:rsidR="00CA4F80" w:rsidRDefault="00CA4F80"/>
                        </w:txbxContent>
                      </v:textbox>
                    </v:oval>
                  </w:pict>
                </mc:Fallback>
              </mc:AlternateContent>
            </w:r>
            <w:r>
              <w:rPr>
                <w:rFonts w:ascii="Arial" w:hAnsi="Arial" w:cs="Arial"/>
                <w:noProof/>
                <w:color w:val="000000"/>
                <w:lang w:eastAsia="es-PE"/>
              </w:rPr>
              <mc:AlternateContent>
                <mc:Choice Requires="wps">
                  <w:drawing>
                    <wp:anchor distT="0" distB="0" distL="114300" distR="114300" simplePos="0" relativeHeight="251535872" behindDoc="0" locked="0" layoutInCell="1" allowOverlap="1">
                      <wp:simplePos x="0" y="0"/>
                      <wp:positionH relativeFrom="column">
                        <wp:posOffset>2873375</wp:posOffset>
                      </wp:positionH>
                      <wp:positionV relativeFrom="paragraph">
                        <wp:posOffset>193040</wp:posOffset>
                      </wp:positionV>
                      <wp:extent cx="523240" cy="86360"/>
                      <wp:effectExtent l="0" t="0" r="0" b="0"/>
                      <wp:wrapNone/>
                      <wp:docPr id="159"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965092">
                                <a:off x="0" y="0"/>
                                <a:ext cx="523240" cy="86360"/>
                              </a:xfrm>
                              <a:prstGeom prst="curvedUpArrow">
                                <a:avLst>
                                  <a:gd name="adj1" fmla="val 121176"/>
                                  <a:gd name="adj2" fmla="val 24235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6E5DB" id="AutoShape 228" o:spid="_x0000_s1026" type="#_x0000_t104" style="position:absolute;margin-left:226.25pt;margin-top:15.2pt;width:41.2pt;height:6.8pt;rotation:11616156fd;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"/>
                  </w:pict>
                </mc:Fallback>
              </mc:AlternateContent>
            </w:r>
            <w:r>
              <w:rPr>
                <w:rFonts w:ascii="Arial" w:hAnsi="Arial" w:cs="Arial"/>
                <w:noProof/>
                <w:color w:val="000000"/>
                <w:lang w:eastAsia="es-PE"/>
              </w:rPr>
              <mc:AlternateContent>
                <mc:Choice Requires="wps">
                  <w:drawing>
                    <wp:anchor distT="0" distB="0" distL="114300" distR="114300" simplePos="0" relativeHeight="251534848" behindDoc="0" locked="0" layoutInCell="1" allowOverlap="1">
                      <wp:simplePos x="0" y="0"/>
                      <wp:positionH relativeFrom="column">
                        <wp:posOffset>3230880</wp:posOffset>
                      </wp:positionH>
                      <wp:positionV relativeFrom="paragraph">
                        <wp:posOffset>174625</wp:posOffset>
                      </wp:positionV>
                      <wp:extent cx="914400" cy="914400"/>
                      <wp:effectExtent l="0" t="0" r="0" b="0"/>
                      <wp:wrapNone/>
                      <wp:docPr id="158"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CA4F80" w:rsidRDefault="00CA4F80">
                                  <w:pPr>
                                    <w:jc w:val="center"/>
                                    <w:rPr>
                                      <w:rFonts w:ascii="Arial Narrow" w:hAnsi="Arial Narrow"/>
                                      <w:sz w:val="14"/>
                                      <w:szCs w:val="14"/>
                                    </w:rPr>
                                  </w:pPr>
                                </w:p>
                                <w:p w:rsidR="00CA4F80" w:rsidRDefault="00CA4F80">
                                  <w:pPr>
                                    <w:jc w:val="center"/>
                                    <w:rPr>
                                      <w:rFonts w:ascii="Arial Narrow" w:hAnsi="Arial Narrow"/>
                                      <w:sz w:val="14"/>
                                      <w:szCs w:val="14"/>
                                    </w:rPr>
                                  </w:pPr>
                                  <w:r>
                                    <w:rPr>
                                      <w:rFonts w:ascii="Arial Narrow" w:hAnsi="Arial Narrow"/>
                                      <w:sz w:val="14"/>
                                      <w:szCs w:val="14"/>
                                    </w:rPr>
                                    <w:t>Equipo de  Almacén</w:t>
                                  </w:r>
                                </w:p>
                                <w:p w:rsidR="00CA4F80" w:rsidRDefault="00CA4F80">
                                  <w:pPr>
                                    <w:rPr>
                                      <w:rFonts w:ascii="Arial Narrow" w:hAnsi="Arial Narrow"/>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6" o:spid="_x0000_s1113" style="position:absolute;left:0;text-align:left;margin-left:254.4pt;margin-top:13.75pt;width:1in;height:1in;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">
                      <v:textbox>
                        <w:txbxContent>
                          <w:p w:rsidR="00CA4F80" w:rsidRDefault="00CA4F80">
                            <w:pPr>
                              <w:jc w:val="center"/>
                              <w:rPr>
                                <w:rFonts w:ascii="Arial Narrow" w:hAnsi="Arial Narrow"/>
                                <w:sz w:val="14"/>
                                <w:szCs w:val="14"/>
                              </w:rPr>
                            </w:pPr>
                          </w:p>
                          <w:p w:rsidR="00CA4F80" w:rsidRDefault="00CA4F80">
                            <w:pPr>
                              <w:jc w:val="center"/>
                              <w:rPr>
                                <w:rFonts w:ascii="Arial Narrow" w:hAnsi="Arial Narrow"/>
                                <w:sz w:val="14"/>
                                <w:szCs w:val="14"/>
                              </w:rPr>
                            </w:pPr>
                            <w:r>
                              <w:rPr>
                                <w:rFonts w:ascii="Arial Narrow" w:hAnsi="Arial Narrow"/>
                                <w:sz w:val="14"/>
                                <w:szCs w:val="14"/>
                              </w:rPr>
                              <w:t>Equipo de  Almacén</w:t>
                            </w:r>
                          </w:p>
                          <w:p w:rsidR="00CA4F80" w:rsidRDefault="00CA4F80">
                            <w:pPr>
                              <w:rPr>
                                <w:rFonts w:ascii="Arial Narrow" w:hAnsi="Arial Narrow"/>
                                <w:sz w:val="14"/>
                                <w:szCs w:val="14"/>
                              </w:rPr>
                            </w:pPr>
                          </w:p>
                        </w:txbxContent>
                      </v:textbox>
                    </v:oval>
                  </w:pict>
                </mc:Fallback>
              </mc:AlternateContent>
            </w:r>
            <w:r>
              <w:rPr>
                <w:rFonts w:ascii="Arial" w:hAnsi="Arial" w:cs="Arial"/>
                <w:noProof/>
                <w:color w:val="000000"/>
                <w:lang w:eastAsia="es-PE"/>
              </w:rPr>
              <mc:AlternateContent>
                <mc:Choice Requires="wps">
                  <w:drawing>
                    <wp:anchor distT="0" distB="0" distL="114300" distR="114300" simplePos="0" relativeHeight="251536896" behindDoc="0" locked="0" layoutInCell="1" allowOverlap="1">
                      <wp:simplePos x="0" y="0"/>
                      <wp:positionH relativeFrom="column">
                        <wp:posOffset>2816225</wp:posOffset>
                      </wp:positionH>
                      <wp:positionV relativeFrom="paragraph">
                        <wp:posOffset>984250</wp:posOffset>
                      </wp:positionV>
                      <wp:extent cx="598805" cy="84455"/>
                      <wp:effectExtent l="0" t="0" r="0" b="0"/>
                      <wp:wrapNone/>
                      <wp:docPr id="157"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708680">
                                <a:off x="0" y="0"/>
                                <a:ext cx="598805" cy="84455"/>
                              </a:xfrm>
                              <a:prstGeom prst="curvedUpArrow">
                                <a:avLst>
                                  <a:gd name="adj1" fmla="val 141805"/>
                                  <a:gd name="adj2" fmla="val 28360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E6A27" id="AutoShape 229" o:spid="_x0000_s1026" type="#_x0000_t104" style="position:absolute;margin-left:221.75pt;margin-top:77.5pt;width:47.15pt;height:6.65pt;rotation:-118708fd;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"/>
                  </w:pict>
                </mc:Fallback>
              </mc:AlternateContent>
            </w:r>
            <w:r>
              <w:rPr>
                <w:rFonts w:ascii="Arial" w:hAnsi="Arial" w:cs="Arial"/>
                <w:noProof/>
                <w:color w:val="000000"/>
                <w:lang w:eastAsia="es-PE"/>
              </w:rPr>
              <mc:AlternateContent>
                <mc:Choice Requires="wps">
                  <w:drawing>
                    <wp:anchor distT="0" distB="0" distL="114300" distR="114300" simplePos="0" relativeHeight="251543040" behindDoc="0" locked="0" layoutInCell="1" allowOverlap="1">
                      <wp:simplePos x="0" y="0"/>
                      <wp:positionH relativeFrom="column">
                        <wp:posOffset>2538730</wp:posOffset>
                      </wp:positionH>
                      <wp:positionV relativeFrom="paragraph">
                        <wp:posOffset>0</wp:posOffset>
                      </wp:positionV>
                      <wp:extent cx="0" cy="142875"/>
                      <wp:effectExtent l="0" t="0" r="0" b="0"/>
                      <wp:wrapNone/>
                      <wp:docPr id="156"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48A56" id="Line 237" o:spid="_x0000_s1026" style="position:absolute;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9pt,0" to="199.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"/>
                  </w:pict>
                </mc:Fallback>
              </mc:AlternateContent>
            </w:r>
          </w:p>
          <w:p w:rsidR="00CA4F80" w:rsidRDefault="008D2F5F">
            <w:pPr>
              <w:pStyle w:val="Textoindependiente"/>
              <w:ind w:left="1310" w:right="459"/>
              <w:rPr>
                <w:rFonts w:ascii="Arial" w:hAnsi="Arial" w:cs="Arial"/>
                <w:color w:val="000000"/>
              </w:rPr>
            </w:pPr>
            <w:ins w:id="99" w:author="fbautista" w:date="2006-10-14T10:45:00Z">
              <w:r>
                <w:rPr>
                  <w:rFonts w:ascii="Arial" w:hAnsi="Arial" w:cs="Arial"/>
                  <w:noProof/>
                  <w:color w:val="000000"/>
                  <w:lang w:eastAsia="es-PE"/>
                </w:rPr>
                <mc:AlternateContent>
                  <mc:Choice Requires="wps">
                    <w:drawing>
                      <wp:anchor distT="0" distB="0" distL="114300" distR="114300" simplePos="0" relativeHeight="251717120" behindDoc="0" locked="0" layoutInCell="1" allowOverlap="1">
                        <wp:simplePos x="0" y="0"/>
                        <wp:positionH relativeFrom="column">
                          <wp:posOffset>914400</wp:posOffset>
                        </wp:positionH>
                        <wp:positionV relativeFrom="paragraph">
                          <wp:posOffset>-5080</wp:posOffset>
                        </wp:positionV>
                        <wp:extent cx="914400" cy="914400"/>
                        <wp:effectExtent l="0" t="0" r="0" b="0"/>
                        <wp:wrapNone/>
                        <wp:docPr id="155" name="Oval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CA4F80" w:rsidRDefault="00CA4F80">
                                    <w:pPr>
                                      <w:jc w:val="center"/>
                                      <w:rPr>
                                        <w:rFonts w:ascii="Arial Narrow" w:hAnsi="Arial Narrow" w:cs="Arial"/>
                                        <w:sz w:val="14"/>
                                        <w:szCs w:val="14"/>
                                      </w:rPr>
                                    </w:pPr>
                                  </w:p>
                                  <w:p w:rsidR="00CA4F80" w:rsidRDefault="00CA4F80">
                                    <w:pPr>
                                      <w:jc w:val="center"/>
                                      <w:rPr>
                                        <w:rFonts w:ascii="Arial Narrow" w:hAnsi="Arial Narrow" w:cs="Arial"/>
                                        <w:sz w:val="14"/>
                                        <w:szCs w:val="14"/>
                                      </w:rPr>
                                    </w:pPr>
                                    <w:r>
                                      <w:rPr>
                                        <w:rFonts w:ascii="Arial Narrow" w:hAnsi="Arial Narrow" w:cs="Arial"/>
                                        <w:sz w:val="14"/>
                                        <w:szCs w:val="14"/>
                                      </w:rPr>
                                      <w:t>Equipo de Programación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43" o:spid="_x0000_s1114" style="position:absolute;left:0;text-align:left;margin-left:1in;margin-top:-.4pt;width:1in;height:1in;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">
                        <v:textbox>
                          <w:txbxContent>
                            <w:p w:rsidR="00CA4F80" w:rsidRDefault="00CA4F80">
                              <w:pPr>
                                <w:jc w:val="center"/>
                                <w:rPr>
                                  <w:rFonts w:ascii="Arial Narrow" w:hAnsi="Arial Narrow" w:cs="Arial"/>
                                  <w:sz w:val="14"/>
                                  <w:szCs w:val="14"/>
                                </w:rPr>
                              </w:pPr>
                            </w:p>
                            <w:p w:rsidR="00CA4F80" w:rsidRDefault="00CA4F80">
                              <w:pPr>
                                <w:jc w:val="center"/>
                                <w:rPr>
                                  <w:rFonts w:ascii="Arial Narrow" w:hAnsi="Arial Narrow" w:cs="Arial"/>
                                  <w:sz w:val="14"/>
                                  <w:szCs w:val="14"/>
                                </w:rPr>
                              </w:pPr>
                              <w:r>
                                <w:rPr>
                                  <w:rFonts w:ascii="Arial Narrow" w:hAnsi="Arial Narrow" w:cs="Arial"/>
                                  <w:sz w:val="14"/>
                                  <w:szCs w:val="14"/>
                                </w:rPr>
                                <w:t>Equipo de Programación</w:t>
                              </w:r>
                            </w:p>
                          </w:txbxContent>
                        </v:textbox>
                      </v:oval>
                    </w:pict>
                  </mc:Fallback>
                </mc:AlternateContent>
              </w:r>
            </w:ins>
            <w:r>
              <w:rPr>
                <w:rFonts w:ascii="Arial" w:hAnsi="Arial" w:cs="Arial"/>
                <w:noProof/>
                <w:color w:val="000000"/>
                <w:lang w:eastAsia="es-PE"/>
              </w:rPr>
              <mc:AlternateContent>
                <mc:Choice Requires="wps">
                  <w:drawing>
                    <wp:anchor distT="0" distB="0" distL="114300" distR="114300" simplePos="0" relativeHeight="251539968" behindDoc="0" locked="0" layoutInCell="1" allowOverlap="1">
                      <wp:simplePos x="0" y="0"/>
                      <wp:positionH relativeFrom="column">
                        <wp:posOffset>3968750</wp:posOffset>
                      </wp:positionH>
                      <wp:positionV relativeFrom="paragraph">
                        <wp:posOffset>18415</wp:posOffset>
                      </wp:positionV>
                      <wp:extent cx="523240" cy="86360"/>
                      <wp:effectExtent l="0" t="0" r="0" b="0"/>
                      <wp:wrapNone/>
                      <wp:docPr id="154"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965092">
                                <a:off x="0" y="0"/>
                                <a:ext cx="523240" cy="86360"/>
                              </a:xfrm>
                              <a:prstGeom prst="curvedUpArrow">
                                <a:avLst>
                                  <a:gd name="adj1" fmla="val 121176"/>
                                  <a:gd name="adj2" fmla="val 24235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D0947" id="AutoShape 234" o:spid="_x0000_s1026" type="#_x0000_t104" style="position:absolute;margin-left:312.5pt;margin-top:1.45pt;width:41.2pt;height:6.8pt;rotation:11616156fd;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"/>
                  </w:pict>
                </mc:Fallback>
              </mc:AlternateContent>
            </w: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ins w:id="100" w:author="fbautista" w:date="2006-10-14T10:49:00Z">
              <w:r>
                <w:rPr>
                  <w:rFonts w:ascii="Arial" w:hAnsi="Arial" w:cs="Arial"/>
                  <w:noProof/>
                  <w:color w:val="000000"/>
                  <w:lang w:eastAsia="es-PE"/>
                </w:rPr>
                <mc:AlternateContent>
                  <mc:Choice Requires="wps">
                    <w:drawing>
                      <wp:anchor distT="0" distB="0" distL="114300" distR="114300" simplePos="0" relativeHeight="251719168" behindDoc="0" locked="0" layoutInCell="1" allowOverlap="1">
                        <wp:simplePos x="0" y="0"/>
                        <wp:positionH relativeFrom="column">
                          <wp:posOffset>1670050</wp:posOffset>
                        </wp:positionH>
                        <wp:positionV relativeFrom="paragraph">
                          <wp:posOffset>133350</wp:posOffset>
                        </wp:positionV>
                        <wp:extent cx="598805" cy="84455"/>
                        <wp:effectExtent l="0" t="0" r="0" b="0"/>
                        <wp:wrapNone/>
                        <wp:docPr id="153" name="AutoShap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708680">
                                  <a:off x="0" y="0"/>
                                  <a:ext cx="598805" cy="84455"/>
                                </a:xfrm>
                                <a:prstGeom prst="curvedUpArrow">
                                  <a:avLst>
                                    <a:gd name="adj1" fmla="val 141805"/>
                                    <a:gd name="adj2" fmla="val 28360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15F28" id="AutoShape 845" o:spid="_x0000_s1026" type="#_x0000_t104" style="position:absolute;margin-left:131.5pt;margin-top:10.5pt;width:47.15pt;height:6.65pt;rotation:-118708fd;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"/>
                    </w:pict>
                  </mc:Fallback>
                </mc:AlternateContent>
              </w:r>
            </w:ins>
            <w:r>
              <w:rPr>
                <w:rFonts w:ascii="Arial" w:hAnsi="Arial" w:cs="Arial"/>
                <w:noProof/>
                <w:color w:val="000000"/>
                <w:lang w:eastAsia="es-PE"/>
              </w:rPr>
              <mc:AlternateContent>
                <mc:Choice Requires="wps">
                  <w:drawing>
                    <wp:anchor distT="0" distB="0" distL="114300" distR="114300" simplePos="0" relativeHeight="251538944" behindDoc="0" locked="0" layoutInCell="1" allowOverlap="1">
                      <wp:simplePos x="0" y="0"/>
                      <wp:positionH relativeFrom="column">
                        <wp:posOffset>3984625</wp:posOffset>
                      </wp:positionH>
                      <wp:positionV relativeFrom="paragraph">
                        <wp:posOffset>119380</wp:posOffset>
                      </wp:positionV>
                      <wp:extent cx="598805" cy="84455"/>
                      <wp:effectExtent l="0" t="0" r="0" b="0"/>
                      <wp:wrapNone/>
                      <wp:docPr id="152"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680" flipH="1">
                                <a:off x="0" y="0"/>
                                <a:ext cx="598805" cy="84455"/>
                              </a:xfrm>
                              <a:prstGeom prst="curvedUpArrow">
                                <a:avLst>
                                  <a:gd name="adj1" fmla="val 141805"/>
                                  <a:gd name="adj2" fmla="val 28360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F934A" id="AutoShape 233" o:spid="_x0000_s1026" type="#_x0000_t104" style="position:absolute;margin-left:313.75pt;margin-top:9.4pt;width:47.15pt;height:6.65pt;rotation:-118708fd;flip:x;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"/>
                  </w:pict>
                </mc:Fallback>
              </mc:AlternateContent>
            </w:r>
          </w:p>
          <w:p w:rsidR="00CA4F80" w:rsidRDefault="00CA4F80">
            <w:pPr>
              <w:pStyle w:val="Textoindependiente"/>
              <w:ind w:left="1310" w:right="459"/>
              <w:rPr>
                <w:rFonts w:ascii="Arial" w:hAnsi="Arial" w:cs="Arial"/>
                <w:color w:val="000000"/>
              </w:rPr>
            </w:pPr>
          </w:p>
          <w:p w:rsidR="00CA4F80" w:rsidRDefault="00CA4F80">
            <w:pPr>
              <w:pStyle w:val="Textoindependiente"/>
              <w:numPr>
                <w:ins w:id="101" w:author="fbautista" w:date="2006-10-14T10:59:00Z"/>
              </w:numPr>
              <w:ind w:left="1310" w:right="459"/>
              <w:rPr>
                <w:ins w:id="102" w:author="fbautista" w:date="2006-10-14T10:59:00Z"/>
                <w:rFonts w:ascii="Arial" w:hAnsi="Arial" w:cs="Arial"/>
                <w:color w:val="000000"/>
              </w:rPr>
            </w:pPr>
          </w:p>
          <w:p w:rsidR="00CA4F80" w:rsidRDefault="00CA4F80">
            <w:pPr>
              <w:pStyle w:val="Textoindependiente"/>
              <w:numPr>
                <w:ins w:id="103" w:author="fbautista" w:date="2006-10-14T10:59:00Z"/>
              </w:numPr>
              <w:ind w:left="1310" w:right="459"/>
              <w:rPr>
                <w:ins w:id="104" w:author="fbautista" w:date="2006-10-14T10:59:00Z"/>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rsidP="001C70A0">
            <w:pPr>
              <w:numPr>
                <w:ilvl w:val="0"/>
                <w:numId w:val="56"/>
              </w:numPr>
              <w:ind w:right="459"/>
              <w:jc w:val="both"/>
              <w:rPr>
                <w:rFonts w:ascii="Arial" w:hAnsi="Arial" w:cs="Arial"/>
                <w:color w:val="000000"/>
                <w:sz w:val="18"/>
                <w:szCs w:val="18"/>
              </w:rPr>
            </w:pPr>
            <w:r>
              <w:rPr>
                <w:rFonts w:ascii="Arial" w:hAnsi="Arial" w:cs="Arial"/>
                <w:b/>
                <w:color w:val="000000"/>
                <w:sz w:val="18"/>
                <w:szCs w:val="18"/>
              </w:rPr>
              <w:t xml:space="preserve">Equipo de Programación </w:t>
            </w:r>
            <w:r>
              <w:rPr>
                <w:rFonts w:ascii="Arial" w:hAnsi="Arial" w:cs="Arial"/>
                <w:color w:val="000000"/>
                <w:sz w:val="18"/>
                <w:szCs w:val="18"/>
              </w:rPr>
              <w:t>es el equipo encargado de desarrollar políticas de programación y elaborar el Plan de Obtención y el Plan anual de Adquisiciones y contrataciones de Bienes y Servicios como Cuadros de Adquisiciones de acuerdo a programación aprobada y supervisada previo estudio de mercado; ejecuta los procesos técnicos de Catalogación.</w:t>
            </w:r>
          </w:p>
          <w:p w:rsidR="00CA4F80" w:rsidRDefault="00CA4F80">
            <w:pPr>
              <w:ind w:left="885" w:right="459"/>
              <w:jc w:val="both"/>
              <w:rPr>
                <w:rFonts w:ascii="Arial" w:hAnsi="Arial" w:cs="Arial"/>
                <w:color w:val="000000"/>
                <w:sz w:val="18"/>
                <w:szCs w:val="18"/>
              </w:rPr>
            </w:pPr>
          </w:p>
          <w:p w:rsidR="00CA4F80" w:rsidRDefault="00CA4F80" w:rsidP="001C70A0">
            <w:pPr>
              <w:numPr>
                <w:ilvl w:val="0"/>
                <w:numId w:val="56"/>
              </w:numPr>
              <w:ind w:right="459"/>
              <w:jc w:val="both"/>
              <w:rPr>
                <w:rFonts w:ascii="Arial" w:hAnsi="Arial" w:cs="Arial"/>
                <w:color w:val="000000"/>
                <w:sz w:val="18"/>
                <w:szCs w:val="18"/>
              </w:rPr>
            </w:pPr>
            <w:r>
              <w:rPr>
                <w:rFonts w:ascii="Arial" w:hAnsi="Arial" w:cs="Arial"/>
                <w:b/>
                <w:color w:val="000000"/>
                <w:sz w:val="18"/>
                <w:szCs w:val="18"/>
              </w:rPr>
              <w:t xml:space="preserve">Equipo de Adquisiciones, </w:t>
            </w:r>
            <w:r>
              <w:rPr>
                <w:rFonts w:ascii="Arial" w:hAnsi="Arial" w:cs="Arial"/>
                <w:color w:val="000000"/>
                <w:sz w:val="18"/>
                <w:szCs w:val="18"/>
              </w:rPr>
              <w:t>es el equipo encargado de ejecutar el Plan de Obtención y el Plan anual de Adquisiciones y contrataciones de Bienes y Servicios de acuerdo a programación aprobada y supervisada; conduce y ejecuta todos los procesos de selección concernientes a adjudicación directa de bienes y servicio del órgano encargado, de acuerdo a dispositivos legales vigentes del sistema.</w:t>
            </w:r>
          </w:p>
          <w:p w:rsidR="00CA4F80" w:rsidRDefault="00CA4F80">
            <w:pPr>
              <w:ind w:left="885" w:right="459"/>
              <w:jc w:val="both"/>
              <w:rPr>
                <w:rFonts w:ascii="Arial" w:hAnsi="Arial" w:cs="Arial"/>
                <w:color w:val="000000"/>
                <w:sz w:val="18"/>
                <w:szCs w:val="18"/>
              </w:rPr>
            </w:pPr>
          </w:p>
          <w:p w:rsidR="00CA4F80" w:rsidRDefault="00CA4F80" w:rsidP="001C70A0">
            <w:pPr>
              <w:numPr>
                <w:ilvl w:val="0"/>
                <w:numId w:val="56"/>
              </w:numPr>
              <w:ind w:right="459"/>
              <w:jc w:val="both"/>
              <w:rPr>
                <w:rFonts w:ascii="Arial" w:hAnsi="Arial" w:cs="Arial"/>
                <w:color w:val="000000"/>
                <w:sz w:val="18"/>
                <w:szCs w:val="18"/>
              </w:rPr>
            </w:pPr>
            <w:r>
              <w:rPr>
                <w:rFonts w:ascii="Arial" w:hAnsi="Arial" w:cs="Arial"/>
                <w:b/>
                <w:color w:val="000000"/>
                <w:sz w:val="18"/>
                <w:szCs w:val="18"/>
              </w:rPr>
              <w:t xml:space="preserve">Equipo de Almacén, </w:t>
            </w:r>
            <w:r>
              <w:rPr>
                <w:rFonts w:ascii="Arial" w:hAnsi="Arial" w:cs="Arial"/>
                <w:color w:val="000000"/>
                <w:sz w:val="18"/>
                <w:szCs w:val="18"/>
              </w:rPr>
              <w:t xml:space="preserve">es el equipo encargado de desarrollar políticas de custodia, almacenamiento y distribución de bienes del almacén, remesas y donaciones, Ejecuta el Plan de Actividades de Almacenamiento y Distribución de los bienes e insumos aplicando las normas técnicas de. Elabora con cierta periodicidad, las entradas y salidas de los bienes, los resúmenes del movimiento del Almacén </w:t>
            </w:r>
          </w:p>
          <w:p w:rsidR="00CA4F80" w:rsidRDefault="00CA4F80">
            <w:pPr>
              <w:ind w:right="459"/>
              <w:jc w:val="both"/>
              <w:rPr>
                <w:rFonts w:ascii="Arial" w:hAnsi="Arial" w:cs="Arial"/>
                <w:color w:val="000000"/>
                <w:sz w:val="18"/>
                <w:szCs w:val="18"/>
              </w:rPr>
            </w:pPr>
          </w:p>
          <w:p w:rsidR="00CA4F80" w:rsidRDefault="00CA4F80" w:rsidP="001C70A0">
            <w:pPr>
              <w:numPr>
                <w:ilvl w:val="0"/>
                <w:numId w:val="56"/>
              </w:numPr>
              <w:ind w:right="459"/>
              <w:jc w:val="both"/>
              <w:rPr>
                <w:rFonts w:ascii="Arial" w:hAnsi="Arial" w:cs="Arial"/>
                <w:color w:val="000000"/>
                <w:sz w:val="18"/>
                <w:szCs w:val="18"/>
              </w:rPr>
            </w:pPr>
            <w:r>
              <w:rPr>
                <w:rFonts w:ascii="Arial" w:hAnsi="Arial" w:cs="Arial"/>
                <w:b/>
                <w:color w:val="000000"/>
                <w:sz w:val="18"/>
                <w:szCs w:val="18"/>
              </w:rPr>
              <w:t xml:space="preserve">Equipo de Control Patrimonial, </w:t>
            </w:r>
            <w:r>
              <w:rPr>
                <w:rFonts w:ascii="Arial" w:hAnsi="Arial" w:cs="Arial"/>
                <w:color w:val="000000"/>
                <w:sz w:val="18"/>
                <w:szCs w:val="18"/>
              </w:rPr>
              <w:t xml:space="preserve">es el equipo encargado de supervisar y dirigir la custodia de los bienes Institucionales, inventarios, bienes de baja, expedientes de robos y otros. Verifica in situ los bienes patrimoniales entregados por el Equipo de Almacén a la dependencia solicitante con destino a los usuarios finales. Clasifica los bienes según su naturaleza y valor unitario, codificándolo de acuerdo a los catálogos oficiales (SBN); numerarlos correlativamente y valorizarlos sobre la base de la Institución, anualmente aplica el ajuste del valor monetario a los activos fijos y a las existencias físicas del almacén determinando su depreciación anual y acumulada, valorizan los bienes que carecen de dicha información, tramita ante el Comité de Altas y Bajas y Enajenaciones las solicitudes de los mismos. </w:t>
            </w: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tc>
      </w:tr>
    </w:tbl>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rPr>
                <w:b/>
                <w:color w:val="000000"/>
                <w:sz w:val="20"/>
                <w:szCs w:val="20"/>
              </w:rPr>
            </w:pPr>
            <w:r>
              <w:rPr>
                <w:b/>
                <w:color w:val="000000"/>
                <w:sz w:val="20"/>
                <w:szCs w:val="20"/>
              </w:rPr>
              <w:t xml:space="preserve">CAPITULO IV: ESTRUCTURA ORGANICA, ORGANIGRAMA ESTRUCTURAL Y ORGANIGRAMA FUNCIONAL </w:t>
            </w:r>
          </w:p>
        </w:tc>
      </w:tr>
      <w:tr w:rsidR="00CA4F80">
        <w:tblPrEx>
          <w:tblCellMar>
            <w:top w:w="0" w:type="dxa"/>
            <w:bottom w:w="0" w:type="dxa"/>
          </w:tblCellMar>
        </w:tblPrEx>
        <w:trPr>
          <w:trHeight w:val="839"/>
        </w:trPr>
        <w:tc>
          <w:tcPr>
            <w:tcW w:w="10206" w:type="dxa"/>
            <w:vAlign w:val="center"/>
          </w:tcPr>
          <w:p w:rsidR="00CA4F80" w:rsidRDefault="00CA4F80">
            <w:pPr>
              <w:pStyle w:val="Textoindependiente"/>
              <w:ind w:left="1310" w:right="459"/>
              <w:rPr>
                <w:rFonts w:ascii="Arial" w:hAnsi="Arial" w:cs="Arial"/>
                <w:color w:val="000000"/>
              </w:rPr>
            </w:pPr>
          </w:p>
          <w:p w:rsidR="00CA4F80" w:rsidRDefault="00CA4F80">
            <w:pPr>
              <w:ind w:left="885" w:right="459"/>
              <w:jc w:val="both"/>
              <w:rPr>
                <w:rFonts w:ascii="Arial" w:hAnsi="Arial" w:cs="Arial"/>
                <w:color w:val="000000"/>
              </w:rPr>
            </w:pPr>
            <w:r>
              <w:rPr>
                <w:rFonts w:ascii="Arial" w:hAnsi="Arial" w:cs="Arial"/>
                <w:color w:val="000000"/>
              </w:rPr>
              <w:t xml:space="preserve"> </w:t>
            </w:r>
          </w:p>
          <w:p w:rsidR="00CA4F80" w:rsidRDefault="00CA4F80">
            <w:pPr>
              <w:pStyle w:val="Textoindependiente"/>
              <w:ind w:left="1310" w:right="459"/>
              <w:rPr>
                <w:rFonts w:ascii="Arial" w:hAnsi="Arial" w:cs="Arial"/>
                <w:color w:val="000000"/>
              </w:rPr>
            </w:pPr>
          </w:p>
          <w:p w:rsidR="00CA4F80" w:rsidRDefault="00CA4F80">
            <w:pPr>
              <w:pStyle w:val="Encabezado"/>
              <w:tabs>
                <w:tab w:val="clear" w:pos="4320"/>
                <w:tab w:val="clear" w:pos="8640"/>
                <w:tab w:val="left" w:pos="885"/>
                <w:tab w:val="left" w:pos="1418"/>
                <w:tab w:val="left" w:pos="1985"/>
              </w:tabs>
              <w:spacing w:after="120"/>
              <w:ind w:left="495" w:right="743"/>
              <w:jc w:val="both"/>
              <w:rPr>
                <w:ins w:id="105" w:author="fbautista" w:date="2006-10-14T10:56:00Z"/>
                <w:rFonts w:ascii="Arial" w:hAnsi="Arial" w:cs="Arial"/>
                <w:color w:val="000000"/>
              </w:rPr>
            </w:pPr>
            <w:r>
              <w:rPr>
                <w:rFonts w:ascii="Arial" w:hAnsi="Arial" w:cs="Arial"/>
                <w:color w:val="000000"/>
              </w:rPr>
              <w:t xml:space="preserve">4.3 Organigrama Funcional de la Oficina de Logística  </w:t>
            </w:r>
          </w:p>
          <w:p w:rsidR="00CA4F80" w:rsidRDefault="00CA4F80">
            <w:pPr>
              <w:pStyle w:val="Encabezado"/>
              <w:numPr>
                <w:ins w:id="106" w:author="fbautista" w:date="2006-10-14T10:56:00Z"/>
              </w:numPr>
              <w:tabs>
                <w:tab w:val="clear" w:pos="4320"/>
                <w:tab w:val="clear" w:pos="8640"/>
                <w:tab w:val="left" w:pos="885"/>
                <w:tab w:val="left" w:pos="1418"/>
                <w:tab w:val="left" w:pos="1985"/>
              </w:tabs>
              <w:spacing w:after="120"/>
              <w:ind w:left="495" w:right="743"/>
              <w:jc w:val="both"/>
              <w:rPr>
                <w:ins w:id="107" w:author="fbautista" w:date="2006-10-14T10:56:00Z"/>
                <w:rFonts w:ascii="Arial" w:hAnsi="Arial" w:cs="Arial"/>
                <w:color w:val="000000"/>
              </w:rPr>
            </w:pPr>
          </w:p>
          <w:p w:rsidR="00CA4F80" w:rsidRDefault="00CA4F80">
            <w:pPr>
              <w:pStyle w:val="Encabezado"/>
              <w:numPr>
                <w:ins w:id="108" w:author="fbautista" w:date="2006-10-14T10:56:00Z"/>
              </w:numPr>
              <w:tabs>
                <w:tab w:val="clear" w:pos="4320"/>
                <w:tab w:val="clear" w:pos="8640"/>
                <w:tab w:val="left" w:pos="885"/>
                <w:tab w:val="left" w:pos="1418"/>
                <w:tab w:val="left" w:pos="1985"/>
              </w:tabs>
              <w:spacing w:after="120"/>
              <w:ind w:left="495" w:right="743"/>
              <w:jc w:val="both"/>
              <w:rPr>
                <w:ins w:id="109" w:author="fbautista" w:date="2006-10-14T10:56:00Z"/>
                <w:rFonts w:ascii="Arial" w:hAnsi="Arial" w:cs="Arial"/>
                <w:color w:val="000000"/>
              </w:rPr>
            </w:pPr>
          </w:p>
          <w:p w:rsidR="00CA4F80" w:rsidRDefault="00CA4F80">
            <w:pPr>
              <w:pStyle w:val="Encabezado"/>
              <w:numPr>
                <w:ins w:id="110" w:author="fbautista" w:date="2006-10-14T10:56:00Z"/>
              </w:numPr>
              <w:tabs>
                <w:tab w:val="clear" w:pos="4320"/>
                <w:tab w:val="clear" w:pos="8640"/>
                <w:tab w:val="left" w:pos="885"/>
                <w:tab w:val="left" w:pos="1418"/>
                <w:tab w:val="left" w:pos="1985"/>
              </w:tabs>
              <w:spacing w:after="120"/>
              <w:ind w:left="495" w:right="743"/>
              <w:jc w:val="both"/>
              <w:rPr>
                <w:ins w:id="111" w:author="fbautista" w:date="2006-10-14T10:56:00Z"/>
                <w:rFonts w:ascii="Arial" w:hAnsi="Arial" w:cs="Arial"/>
                <w:color w:val="000000"/>
              </w:rPr>
            </w:pPr>
          </w:p>
          <w:p w:rsidR="00CA4F80" w:rsidRDefault="00CA4F80">
            <w:pPr>
              <w:pStyle w:val="Encabezado"/>
              <w:numPr>
                <w:ins w:id="112" w:author="fbautista" w:date="2006-10-14T10:56:00Z"/>
              </w:numPr>
              <w:tabs>
                <w:tab w:val="clear" w:pos="4320"/>
                <w:tab w:val="clear" w:pos="8640"/>
                <w:tab w:val="left" w:pos="885"/>
                <w:tab w:val="left" w:pos="1418"/>
                <w:tab w:val="left" w:pos="1985"/>
              </w:tabs>
              <w:spacing w:after="120"/>
              <w:ind w:left="495" w:right="743"/>
              <w:jc w:val="both"/>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762176" behindDoc="0" locked="0" layoutInCell="1" allowOverlap="1">
                      <wp:simplePos x="0" y="0"/>
                      <wp:positionH relativeFrom="column">
                        <wp:posOffset>2755265</wp:posOffset>
                      </wp:positionH>
                      <wp:positionV relativeFrom="paragraph">
                        <wp:posOffset>131445</wp:posOffset>
                      </wp:positionV>
                      <wp:extent cx="1280160" cy="457200"/>
                      <wp:effectExtent l="0" t="0" r="0" b="0"/>
                      <wp:wrapNone/>
                      <wp:docPr id="151"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A4F80" w:rsidRDefault="00CA4F80">
                                  <w:pPr>
                                    <w:jc w:val="center"/>
                                    <w:rPr>
                                      <w:sz w:val="12"/>
                                    </w:rPr>
                                  </w:pPr>
                                  <w:r>
                                    <w:rPr>
                                      <w:rFonts w:ascii="Arial" w:hAnsi="Arial"/>
                                      <w:sz w:val="14"/>
                                    </w:rPr>
                                    <w:t>Director de la Oficina de Logística  (D</w:t>
                                  </w:r>
                                  <w:r>
                                    <w:rPr>
                                      <w:rFonts w:ascii="Arial" w:hAnsi="Arial"/>
                                      <w:sz w:val="12"/>
                                    </w:rPr>
                                    <w:t>irector de Sistema Administrativo 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2" o:spid="_x0000_s1115" type="#_x0000_t202" style="position:absolute;left:0;text-align:left;margin-left:216.95pt;margin-top:10.35pt;width:100.8pt;height:36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" filled="f" fillcolor="yellow">
                      <v:textbox>
                        <w:txbxContent>
                          <w:p w:rsidR="00CA4F80" w:rsidRDefault="00CA4F80">
                            <w:pPr>
                              <w:jc w:val="center"/>
                              <w:rPr>
                                <w:sz w:val="12"/>
                              </w:rPr>
                            </w:pPr>
                            <w:r>
                              <w:rPr>
                                <w:rFonts w:ascii="Arial" w:hAnsi="Arial"/>
                                <w:sz w:val="14"/>
                              </w:rPr>
                              <w:t>Director de la Oficina de Logística  (D</w:t>
                            </w:r>
                            <w:r>
                              <w:rPr>
                                <w:rFonts w:ascii="Arial" w:hAnsi="Arial"/>
                                <w:sz w:val="12"/>
                              </w:rPr>
                              <w:t>irector de Sistema Administrativo I )</w:t>
                            </w:r>
                          </w:p>
                        </w:txbxContent>
                      </v:textbox>
                    </v:shape>
                  </w:pict>
                </mc:Fallback>
              </mc:AlternateContent>
            </w:r>
          </w:p>
          <w:p w:rsidR="00CA4F80" w:rsidRDefault="00CA4F80">
            <w:pPr>
              <w:pStyle w:val="Textoindependiente"/>
              <w:ind w:left="1310" w:right="459"/>
              <w:rPr>
                <w:rFonts w:ascii="Arial" w:hAnsi="Arial" w:cs="Arial"/>
                <w:color w:val="000000"/>
              </w:rPr>
            </w:pPr>
          </w:p>
          <w:p w:rsidR="00CA4F80" w:rsidRDefault="00CA4F80">
            <w:pPr>
              <w:ind w:left="885"/>
              <w:jc w:val="both"/>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766272" behindDoc="0" locked="0" layoutInCell="1" allowOverlap="1">
                      <wp:simplePos x="0" y="0"/>
                      <wp:positionH relativeFrom="column">
                        <wp:posOffset>3385820</wp:posOffset>
                      </wp:positionH>
                      <wp:positionV relativeFrom="paragraph">
                        <wp:posOffset>4445</wp:posOffset>
                      </wp:positionV>
                      <wp:extent cx="0" cy="1247775"/>
                      <wp:effectExtent l="0" t="0" r="0" b="0"/>
                      <wp:wrapNone/>
                      <wp:docPr id="150" name="Lin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47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FB16C" id="Line 466" o:spid="_x0000_s1026" style="position:absolute;flip:x;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6pt,.35pt" to="266.6pt,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"/>
                  </w:pict>
                </mc:Fallback>
              </mc:AlternateContent>
            </w: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763200" behindDoc="0" locked="0" layoutInCell="1" allowOverlap="1">
                      <wp:simplePos x="0" y="0"/>
                      <wp:positionH relativeFrom="column">
                        <wp:posOffset>1109345</wp:posOffset>
                      </wp:positionH>
                      <wp:positionV relativeFrom="paragraph">
                        <wp:posOffset>23495</wp:posOffset>
                      </wp:positionV>
                      <wp:extent cx="1097280" cy="365760"/>
                      <wp:effectExtent l="0" t="0" r="0" b="0"/>
                      <wp:wrapNone/>
                      <wp:docPr id="149"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CA4F80" w:rsidRDefault="00CA4F80">
                                  <w:pPr>
                                    <w:jc w:val="center"/>
                                    <w:rPr>
                                      <w:rFonts w:ascii="Arial" w:hAnsi="Arial"/>
                                      <w:sz w:val="14"/>
                                    </w:rPr>
                                  </w:pPr>
                                  <w:r>
                                    <w:rPr>
                                      <w:rFonts w:ascii="Arial" w:hAnsi="Arial"/>
                                      <w:sz w:val="14"/>
                                    </w:rPr>
                                    <w:t>Secretaria III</w:t>
                                  </w:r>
                                </w:p>
                                <w:p w:rsidR="00CA4F80" w:rsidRDefault="00CA4F80">
                                  <w:pPr>
                                    <w:jc w:val="center"/>
                                    <w:rPr>
                                      <w:rFonts w:ascii="Arial" w:hAnsi="Arial"/>
                                      <w:sz w:val="14"/>
                                    </w:rPr>
                                  </w:pPr>
                                  <w:r>
                                    <w:rPr>
                                      <w:rFonts w:ascii="Arial" w:hAnsi="Arial"/>
                                      <w:sz w:val="1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3" o:spid="_x0000_s1116" type="#_x0000_t202" style="position:absolute;left:0;text-align:left;margin-left:87.35pt;margin-top:1.85pt;width:86.4pt;height:28.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" filled="f" fillcolor="yellow">
                      <v:textbox>
                        <w:txbxContent>
                          <w:p w:rsidR="00CA4F80" w:rsidRDefault="00CA4F80">
                            <w:pPr>
                              <w:jc w:val="center"/>
                              <w:rPr>
                                <w:rFonts w:ascii="Arial" w:hAnsi="Arial"/>
                                <w:sz w:val="14"/>
                              </w:rPr>
                            </w:pPr>
                            <w:r>
                              <w:rPr>
                                <w:rFonts w:ascii="Arial" w:hAnsi="Arial"/>
                                <w:sz w:val="14"/>
                              </w:rPr>
                              <w:t>Secretaria III</w:t>
                            </w:r>
                          </w:p>
                          <w:p w:rsidR="00CA4F80" w:rsidRDefault="00CA4F80">
                            <w:pPr>
                              <w:jc w:val="center"/>
                              <w:rPr>
                                <w:rFonts w:ascii="Arial" w:hAnsi="Arial"/>
                                <w:sz w:val="14"/>
                              </w:rPr>
                            </w:pPr>
                            <w:r>
                              <w:rPr>
                                <w:rFonts w:ascii="Arial" w:hAnsi="Arial"/>
                                <w:sz w:val="14"/>
                              </w:rPr>
                              <w:t>(1)</w:t>
                            </w:r>
                          </w:p>
                        </w:txbxContent>
                      </v:textbox>
                    </v:shape>
                  </w:pict>
                </mc:Fallback>
              </mc:AlternateConten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767296" behindDoc="0" locked="0" layoutInCell="1" allowOverlap="1">
                      <wp:simplePos x="0" y="0"/>
                      <wp:positionH relativeFrom="column">
                        <wp:posOffset>2206625</wp:posOffset>
                      </wp:positionH>
                      <wp:positionV relativeFrom="paragraph">
                        <wp:posOffset>51435</wp:posOffset>
                      </wp:positionV>
                      <wp:extent cx="1169670" cy="0"/>
                      <wp:effectExtent l="0" t="0" r="0" b="0"/>
                      <wp:wrapNone/>
                      <wp:docPr id="148"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9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4FF2A" id="Line 467" o:spid="_x0000_s1026" style="position:absolute;flip:x;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5pt,4.05pt" to="265.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"/>
                  </w:pict>
                </mc:Fallback>
              </mc:AlternateContent>
            </w: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802112" behindDoc="0" locked="0" layoutInCell="1" allowOverlap="1">
                      <wp:simplePos x="0" y="0"/>
                      <wp:positionH relativeFrom="column">
                        <wp:posOffset>990600</wp:posOffset>
                      </wp:positionH>
                      <wp:positionV relativeFrom="paragraph">
                        <wp:posOffset>90170</wp:posOffset>
                      </wp:positionV>
                      <wp:extent cx="0" cy="91440"/>
                      <wp:effectExtent l="0" t="0" r="0" b="0"/>
                      <wp:wrapNone/>
                      <wp:docPr id="147" name="Line 8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F0488" id="Line 850" o:spid="_x0000_s1026" style="position:absolute;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7.1pt" to="7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yoEwIAACoEAAAOAAAAZHJzL2Uyb0RvYy54bWysU8GO2jAQvVfqP1i+QxIaW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"/>
                  </w:pict>
                </mc:Fallback>
              </mc:AlternateContent>
            </w:r>
            <w:r>
              <w:rPr>
                <w:rFonts w:ascii="Arial" w:hAnsi="Arial" w:cs="Arial"/>
                <w:noProof/>
                <w:color w:val="000000"/>
                <w:lang w:eastAsia="es-PE"/>
              </w:rPr>
              <mc:AlternateContent>
                <mc:Choice Requires="wps">
                  <w:drawing>
                    <wp:anchor distT="0" distB="0" distL="114300" distR="114300" simplePos="0" relativeHeight="251801088" behindDoc="0" locked="0" layoutInCell="1" allowOverlap="1">
                      <wp:simplePos x="0" y="0"/>
                      <wp:positionH relativeFrom="column">
                        <wp:posOffset>4076700</wp:posOffset>
                      </wp:positionH>
                      <wp:positionV relativeFrom="paragraph">
                        <wp:posOffset>80645</wp:posOffset>
                      </wp:positionV>
                      <wp:extent cx="0" cy="91440"/>
                      <wp:effectExtent l="0" t="0" r="0" b="0"/>
                      <wp:wrapNone/>
                      <wp:docPr id="146" name="Line 8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7B903" id="Line 849" o:spid="_x0000_s1026" style="position:absolute;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6.35pt" to="32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ZrEg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"/>
                  </w:pict>
                </mc:Fallback>
              </mc:AlternateContent>
            </w:r>
            <w:r>
              <w:rPr>
                <w:rFonts w:ascii="Arial" w:hAnsi="Arial" w:cs="Arial"/>
                <w:noProof/>
                <w:color w:val="000000"/>
                <w:lang w:eastAsia="es-PE"/>
              </w:rPr>
              <mc:AlternateContent>
                <mc:Choice Requires="wps">
                  <w:drawing>
                    <wp:anchor distT="0" distB="0" distL="114300" distR="114300" simplePos="0" relativeHeight="251770368" behindDoc="0" locked="0" layoutInCell="1" allowOverlap="1">
                      <wp:simplePos x="0" y="0"/>
                      <wp:positionH relativeFrom="column">
                        <wp:posOffset>2594610</wp:posOffset>
                      </wp:positionH>
                      <wp:positionV relativeFrom="paragraph">
                        <wp:posOffset>95885</wp:posOffset>
                      </wp:positionV>
                      <wp:extent cx="0" cy="91440"/>
                      <wp:effectExtent l="0" t="0" r="0" b="0"/>
                      <wp:wrapNone/>
                      <wp:docPr id="145"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833C5" id="Line 470" o:spid="_x0000_s1026" style="position:absolute;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7.55pt" to="204.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1REwIAACoEAAAOAAAAZHJzL2Uyb0RvYy54bWysU8GO2jAQvVfqP1i+QxIaW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"/>
                  </w:pict>
                </mc:Fallback>
              </mc:AlternateContent>
            </w:r>
            <w:r>
              <w:rPr>
                <w:rFonts w:ascii="Arial" w:hAnsi="Arial" w:cs="Arial"/>
                <w:noProof/>
                <w:color w:val="000000"/>
                <w:lang w:eastAsia="es-PE"/>
              </w:rPr>
              <mc:AlternateContent>
                <mc:Choice Requires="wps">
                  <w:drawing>
                    <wp:anchor distT="0" distB="0" distL="114300" distR="114300" simplePos="0" relativeHeight="251769344" behindDoc="0" locked="0" layoutInCell="1" allowOverlap="1">
                      <wp:simplePos x="0" y="0"/>
                      <wp:positionH relativeFrom="column">
                        <wp:posOffset>5276850</wp:posOffset>
                      </wp:positionH>
                      <wp:positionV relativeFrom="paragraph">
                        <wp:posOffset>80645</wp:posOffset>
                      </wp:positionV>
                      <wp:extent cx="0" cy="91440"/>
                      <wp:effectExtent l="0" t="0" r="0" b="0"/>
                      <wp:wrapNone/>
                      <wp:docPr id="144"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ACBFE" id="Line 469" o:spid="_x0000_s1026" style="position:absolute;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6.35pt" to="41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9eSEQ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"/>
                  </w:pict>
                </mc:Fallback>
              </mc:AlternateContent>
            </w:r>
            <w:r>
              <w:rPr>
                <w:rFonts w:ascii="Arial" w:hAnsi="Arial" w:cs="Arial"/>
                <w:noProof/>
                <w:color w:val="000000"/>
                <w:lang w:eastAsia="es-PE"/>
              </w:rPr>
              <mc:AlternateContent>
                <mc:Choice Requires="wps">
                  <w:drawing>
                    <wp:anchor distT="0" distB="0" distL="114300" distR="114300" simplePos="0" relativeHeight="251768320" behindDoc="0" locked="0" layoutInCell="1" allowOverlap="1">
                      <wp:simplePos x="0" y="0"/>
                      <wp:positionH relativeFrom="column">
                        <wp:posOffset>984885</wp:posOffset>
                      </wp:positionH>
                      <wp:positionV relativeFrom="paragraph">
                        <wp:posOffset>80645</wp:posOffset>
                      </wp:positionV>
                      <wp:extent cx="4301490" cy="0"/>
                      <wp:effectExtent l="0" t="0" r="0" b="0"/>
                      <wp:wrapNone/>
                      <wp:docPr id="143"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1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D1B52" id="Line 468"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6.35pt" to="416.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9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"/>
                  </w:pict>
                </mc:Fallback>
              </mc:AlternateConten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803136" behindDoc="0" locked="0" layoutInCell="1" allowOverlap="1">
                      <wp:simplePos x="0" y="0"/>
                      <wp:positionH relativeFrom="column">
                        <wp:posOffset>583565</wp:posOffset>
                      </wp:positionH>
                      <wp:positionV relativeFrom="paragraph">
                        <wp:posOffset>56515</wp:posOffset>
                      </wp:positionV>
                      <wp:extent cx="1173480" cy="485775"/>
                      <wp:effectExtent l="0" t="0" r="0" b="0"/>
                      <wp:wrapNone/>
                      <wp:docPr id="142"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485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99FF"/>
                                    </a:solidFill>
                                  </a14:hiddenFill>
                                </a:ext>
                              </a:extLst>
                            </wps:spPr>
                            <wps:txbx>
                              <w:txbxContent>
                                <w:p w:rsidR="00CA4F80" w:rsidRDefault="00CA4F80">
                                  <w:pPr>
                                    <w:jc w:val="center"/>
                                    <w:rPr>
                                      <w:rFonts w:ascii="Arial" w:hAnsi="Arial"/>
                                      <w:sz w:val="14"/>
                                    </w:rPr>
                                  </w:pPr>
                                  <w:r>
                                    <w:rPr>
                                      <w:rFonts w:ascii="Arial" w:hAnsi="Arial"/>
                                      <w:sz w:val="14"/>
                                    </w:rPr>
                                    <w:t>Equipo de Programación</w:t>
                                  </w:r>
                                </w:p>
                                <w:p w:rsidR="00CA4F80" w:rsidRDefault="00CA4F80">
                                  <w:pPr>
                                    <w:jc w:val="center"/>
                                    <w:rPr>
                                      <w:rFonts w:ascii="Arial" w:hAnsi="Arial"/>
                                      <w:sz w:val="12"/>
                                    </w:rPr>
                                  </w:pPr>
                                  <w:r>
                                    <w:rPr>
                                      <w:rFonts w:ascii="Arial" w:hAnsi="Arial"/>
                                      <w:sz w:val="12"/>
                                    </w:rPr>
                                    <w:t>Especialista  Administrativo I</w:t>
                                  </w:r>
                                </w:p>
                                <w:p w:rsidR="00CA4F80" w:rsidRDefault="00CA4F80">
                                  <w:pPr>
                                    <w:jc w:val="center"/>
                                    <w:rPr>
                                      <w:rFonts w:ascii="Arial" w:hAnsi="Arial"/>
                                      <w:sz w:val="14"/>
                                    </w:rPr>
                                  </w:pPr>
                                  <w:r>
                                    <w:rPr>
                                      <w:rFonts w:ascii="Arial" w:hAnsi="Arial"/>
                                      <w:sz w:val="14"/>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1" o:spid="_x0000_s1117" type="#_x0000_t202" style="position:absolute;left:0;text-align:left;margin-left:45.95pt;margin-top:4.45pt;width:92.4pt;height:38.2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" filled="f" fillcolor="#c9f">
                      <v:textbox>
                        <w:txbxContent>
                          <w:p w:rsidR="00CA4F80" w:rsidRDefault="00CA4F80">
                            <w:pPr>
                              <w:jc w:val="center"/>
                              <w:rPr>
                                <w:rFonts w:ascii="Arial" w:hAnsi="Arial"/>
                                <w:sz w:val="14"/>
                              </w:rPr>
                            </w:pPr>
                            <w:r>
                              <w:rPr>
                                <w:rFonts w:ascii="Arial" w:hAnsi="Arial"/>
                                <w:sz w:val="14"/>
                              </w:rPr>
                              <w:t>Equipo de Programación</w:t>
                            </w:r>
                          </w:p>
                          <w:p w:rsidR="00CA4F80" w:rsidRDefault="00CA4F80">
                            <w:pPr>
                              <w:jc w:val="center"/>
                              <w:rPr>
                                <w:rFonts w:ascii="Arial" w:hAnsi="Arial"/>
                                <w:sz w:val="12"/>
                              </w:rPr>
                            </w:pPr>
                            <w:r>
                              <w:rPr>
                                <w:rFonts w:ascii="Arial" w:hAnsi="Arial"/>
                                <w:sz w:val="12"/>
                              </w:rPr>
                              <w:t>Especialista  Administrativo I</w:t>
                            </w:r>
                          </w:p>
                          <w:p w:rsidR="00CA4F80" w:rsidRDefault="00CA4F80">
                            <w:pPr>
                              <w:jc w:val="center"/>
                              <w:rPr>
                                <w:rFonts w:ascii="Arial" w:hAnsi="Arial"/>
                                <w:sz w:val="14"/>
                              </w:rPr>
                            </w:pPr>
                            <w:r>
                              <w:rPr>
                                <w:rFonts w:ascii="Arial" w:hAnsi="Arial"/>
                                <w:sz w:val="14"/>
                              </w:rPr>
                              <w:t>(01)</w:t>
                            </w: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771392" behindDoc="0" locked="0" layoutInCell="1" allowOverlap="1">
                      <wp:simplePos x="0" y="0"/>
                      <wp:positionH relativeFrom="column">
                        <wp:posOffset>4714240</wp:posOffset>
                      </wp:positionH>
                      <wp:positionV relativeFrom="paragraph">
                        <wp:posOffset>39370</wp:posOffset>
                      </wp:positionV>
                      <wp:extent cx="1173480" cy="485775"/>
                      <wp:effectExtent l="0" t="0" r="0" b="0"/>
                      <wp:wrapNone/>
                      <wp:docPr id="141"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485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99FF"/>
                                    </a:solidFill>
                                  </a14:hiddenFill>
                                </a:ext>
                              </a:extLst>
                            </wps:spPr>
                            <wps:txbx>
                              <w:txbxContent>
                                <w:p w:rsidR="00CA4F80" w:rsidRDefault="00CA4F80">
                                  <w:pPr>
                                    <w:jc w:val="center"/>
                                    <w:rPr>
                                      <w:rFonts w:ascii="Arial" w:hAnsi="Arial"/>
                                      <w:sz w:val="14"/>
                                    </w:rPr>
                                  </w:pPr>
                                  <w:r>
                                    <w:rPr>
                                      <w:rFonts w:ascii="Arial" w:hAnsi="Arial"/>
                                      <w:sz w:val="14"/>
                                    </w:rPr>
                                    <w:t>Equipo de Control Patrimonial</w:t>
                                  </w:r>
                                </w:p>
                                <w:p w:rsidR="00CA4F80" w:rsidRDefault="00CA4F80">
                                  <w:pPr>
                                    <w:jc w:val="center"/>
                                    <w:rPr>
                                      <w:rFonts w:ascii="Arial" w:hAnsi="Arial"/>
                                      <w:sz w:val="12"/>
                                    </w:rPr>
                                  </w:pPr>
                                  <w:r>
                                    <w:rPr>
                                      <w:rFonts w:ascii="Arial" w:hAnsi="Arial"/>
                                      <w:sz w:val="12"/>
                                    </w:rPr>
                                    <w:t>Asistente  Administrativo I</w:t>
                                  </w:r>
                                </w:p>
                                <w:p w:rsidR="00CA4F80" w:rsidRDefault="00CA4F80">
                                  <w:pPr>
                                    <w:jc w:val="center"/>
                                    <w:rPr>
                                      <w:rFonts w:ascii="Arial" w:hAnsi="Arial"/>
                                      <w:sz w:val="14"/>
                                    </w:rPr>
                                  </w:pPr>
                                  <w:r>
                                    <w:rPr>
                                      <w:rFonts w:ascii="Arial" w:hAnsi="Arial"/>
                                      <w:sz w:val="14"/>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1" o:spid="_x0000_s1118" type="#_x0000_t202" style="position:absolute;left:0;text-align:left;margin-left:371.2pt;margin-top:3.1pt;width:92.4pt;height:38.2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" filled="f" fillcolor="#c9f">
                      <v:textbox>
                        <w:txbxContent>
                          <w:p w:rsidR="00CA4F80" w:rsidRDefault="00CA4F80">
                            <w:pPr>
                              <w:jc w:val="center"/>
                              <w:rPr>
                                <w:rFonts w:ascii="Arial" w:hAnsi="Arial"/>
                                <w:sz w:val="14"/>
                              </w:rPr>
                            </w:pPr>
                            <w:r>
                              <w:rPr>
                                <w:rFonts w:ascii="Arial" w:hAnsi="Arial"/>
                                <w:sz w:val="14"/>
                              </w:rPr>
                              <w:t>Equipo de Control Patrimonial</w:t>
                            </w:r>
                          </w:p>
                          <w:p w:rsidR="00CA4F80" w:rsidRDefault="00CA4F80">
                            <w:pPr>
                              <w:jc w:val="center"/>
                              <w:rPr>
                                <w:rFonts w:ascii="Arial" w:hAnsi="Arial"/>
                                <w:sz w:val="12"/>
                              </w:rPr>
                            </w:pPr>
                            <w:r>
                              <w:rPr>
                                <w:rFonts w:ascii="Arial" w:hAnsi="Arial"/>
                                <w:sz w:val="12"/>
                              </w:rPr>
                              <w:t>Asistente  Administrativo I</w:t>
                            </w:r>
                          </w:p>
                          <w:p w:rsidR="00CA4F80" w:rsidRDefault="00CA4F80">
                            <w:pPr>
                              <w:jc w:val="center"/>
                              <w:rPr>
                                <w:rFonts w:ascii="Arial" w:hAnsi="Arial"/>
                                <w:sz w:val="14"/>
                              </w:rPr>
                            </w:pPr>
                            <w:r>
                              <w:rPr>
                                <w:rFonts w:ascii="Arial" w:hAnsi="Arial"/>
                                <w:sz w:val="14"/>
                              </w:rPr>
                              <w:t>(01)</w:t>
                            </w: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765248" behindDoc="0" locked="0" layoutInCell="1" allowOverlap="1">
                      <wp:simplePos x="0" y="0"/>
                      <wp:positionH relativeFrom="column">
                        <wp:posOffset>3376930</wp:posOffset>
                      </wp:positionH>
                      <wp:positionV relativeFrom="paragraph">
                        <wp:posOffset>39370</wp:posOffset>
                      </wp:positionV>
                      <wp:extent cx="1192530" cy="457200"/>
                      <wp:effectExtent l="0" t="0" r="0" b="0"/>
                      <wp:wrapNone/>
                      <wp:docPr id="140"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99FF"/>
                                    </a:solidFill>
                                  </a14:hiddenFill>
                                </a:ext>
                              </a:extLst>
                            </wps:spPr>
                            <wps:txbx>
                              <w:txbxContent>
                                <w:p w:rsidR="00CA4F80" w:rsidRDefault="00CA4F80">
                                  <w:pPr>
                                    <w:jc w:val="center"/>
                                    <w:rPr>
                                      <w:b/>
                                      <w:i/>
                                      <w:sz w:val="12"/>
                                    </w:rPr>
                                  </w:pPr>
                                  <w:r>
                                    <w:rPr>
                                      <w:rFonts w:ascii="Arial" w:hAnsi="Arial"/>
                                      <w:sz w:val="14"/>
                                    </w:rPr>
                                    <w:t>Equipo de Almacén</w:t>
                                  </w:r>
                                </w:p>
                                <w:p w:rsidR="00CA4F80" w:rsidRDefault="00CA4F80">
                                  <w:pPr>
                                    <w:jc w:val="center"/>
                                    <w:rPr>
                                      <w:rFonts w:ascii="Arial" w:hAnsi="Arial" w:cs="Arial"/>
                                      <w:sz w:val="12"/>
                                    </w:rPr>
                                  </w:pPr>
                                  <w:r>
                                    <w:rPr>
                                      <w:rFonts w:ascii="Arial" w:hAnsi="Arial" w:cs="Arial"/>
                                      <w:sz w:val="12"/>
                                    </w:rPr>
                                    <w:t>Especialista Administrativo I</w:t>
                                  </w:r>
                                </w:p>
                                <w:p w:rsidR="00CA4F80" w:rsidRDefault="00CA4F80">
                                  <w:pPr>
                                    <w:jc w:val="center"/>
                                    <w:rPr>
                                      <w:rFonts w:ascii="Arial" w:hAnsi="Arial" w:cs="Arial"/>
                                      <w:sz w:val="14"/>
                                      <w:szCs w:val="14"/>
                                    </w:rPr>
                                  </w:pPr>
                                  <w:r>
                                    <w:rPr>
                                      <w:rFonts w:ascii="Arial" w:hAnsi="Arial" w:cs="Arial"/>
                                      <w:sz w:val="14"/>
                                      <w:szCs w:val="14"/>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5" o:spid="_x0000_s1119" type="#_x0000_t202" style="position:absolute;left:0;text-align:left;margin-left:265.9pt;margin-top:3.1pt;width:93.9pt;height:36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" filled="f" fillcolor="#c9f">
                      <v:textbox>
                        <w:txbxContent>
                          <w:p w:rsidR="00CA4F80" w:rsidRDefault="00CA4F80">
                            <w:pPr>
                              <w:jc w:val="center"/>
                              <w:rPr>
                                <w:b/>
                                <w:i/>
                                <w:sz w:val="12"/>
                              </w:rPr>
                            </w:pPr>
                            <w:r>
                              <w:rPr>
                                <w:rFonts w:ascii="Arial" w:hAnsi="Arial"/>
                                <w:sz w:val="14"/>
                              </w:rPr>
                              <w:t>Equipo de Almacén</w:t>
                            </w:r>
                          </w:p>
                          <w:p w:rsidR="00CA4F80" w:rsidRDefault="00CA4F80">
                            <w:pPr>
                              <w:jc w:val="center"/>
                              <w:rPr>
                                <w:rFonts w:ascii="Arial" w:hAnsi="Arial" w:cs="Arial"/>
                                <w:sz w:val="12"/>
                              </w:rPr>
                            </w:pPr>
                            <w:r>
                              <w:rPr>
                                <w:rFonts w:ascii="Arial" w:hAnsi="Arial" w:cs="Arial"/>
                                <w:sz w:val="12"/>
                              </w:rPr>
                              <w:t>Especialista Administrativo I</w:t>
                            </w:r>
                          </w:p>
                          <w:p w:rsidR="00CA4F80" w:rsidRDefault="00CA4F80">
                            <w:pPr>
                              <w:jc w:val="center"/>
                              <w:rPr>
                                <w:rFonts w:ascii="Arial" w:hAnsi="Arial" w:cs="Arial"/>
                                <w:sz w:val="14"/>
                                <w:szCs w:val="14"/>
                              </w:rPr>
                            </w:pPr>
                            <w:r>
                              <w:rPr>
                                <w:rFonts w:ascii="Arial" w:hAnsi="Arial" w:cs="Arial"/>
                                <w:sz w:val="14"/>
                                <w:szCs w:val="14"/>
                              </w:rPr>
                              <w:t>(01)</w:t>
                            </w: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764224" behindDoc="0" locked="0" layoutInCell="1" allowOverlap="1">
                      <wp:simplePos x="0" y="0"/>
                      <wp:positionH relativeFrom="column">
                        <wp:posOffset>2017395</wp:posOffset>
                      </wp:positionH>
                      <wp:positionV relativeFrom="paragraph">
                        <wp:posOffset>39370</wp:posOffset>
                      </wp:positionV>
                      <wp:extent cx="1192530" cy="485775"/>
                      <wp:effectExtent l="0" t="0" r="0" b="0"/>
                      <wp:wrapNone/>
                      <wp:docPr id="139"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485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99FF"/>
                                    </a:solidFill>
                                  </a14:hiddenFill>
                                </a:ext>
                              </a:extLst>
                            </wps:spPr>
                            <wps:txbx>
                              <w:txbxContent>
                                <w:p w:rsidR="00CA4F80" w:rsidRDefault="00CA4F80">
                                  <w:pPr>
                                    <w:jc w:val="center"/>
                                    <w:rPr>
                                      <w:rFonts w:ascii="Arial" w:hAnsi="Arial"/>
                                      <w:sz w:val="14"/>
                                    </w:rPr>
                                  </w:pPr>
                                  <w:r>
                                    <w:rPr>
                                      <w:rFonts w:ascii="Arial" w:hAnsi="Arial"/>
                                      <w:sz w:val="14"/>
                                      <w:szCs w:val="14"/>
                                    </w:rPr>
                                    <w:t>Equipo de Adquisiciones</w:t>
                                  </w:r>
                                  <w:r>
                                    <w:rPr>
                                      <w:rFonts w:ascii="Arial" w:hAnsi="Arial"/>
                                      <w:sz w:val="14"/>
                                    </w:rPr>
                                    <w:t xml:space="preserve"> Asistente Administrativo I</w:t>
                                  </w:r>
                                </w:p>
                                <w:p w:rsidR="00CA4F80" w:rsidRDefault="00CA4F80">
                                  <w:pPr>
                                    <w:jc w:val="center"/>
                                    <w:rPr>
                                      <w:rFonts w:ascii="Arial" w:hAnsi="Arial"/>
                                      <w:sz w:val="14"/>
                                      <w:szCs w:val="14"/>
                                    </w:rPr>
                                  </w:pPr>
                                  <w:r>
                                    <w:rPr>
                                      <w:rFonts w:ascii="Arial" w:hAnsi="Arial"/>
                                      <w:sz w:val="14"/>
                                    </w:rPr>
                                    <w:t>(01)</w:t>
                                  </w:r>
                                  <w:r>
                                    <w:rPr>
                                      <w:rFonts w:ascii="Arial" w:hAnsi="Arial"/>
                                      <w:sz w:val="14"/>
                                      <w:szCs w:val="14"/>
                                    </w:rPr>
                                    <w:t xml:space="preserve"> </w:t>
                                  </w:r>
                                </w:p>
                                <w:p w:rsidR="00CA4F80" w:rsidRDefault="00CA4F80">
                                  <w:pPr>
                                    <w:jc w:val="center"/>
                                    <w:rPr>
                                      <w:rFonts w:ascii="Arial" w:hAnsi="Arial"/>
                                      <w:sz w:val="14"/>
                                      <w:szCs w:val="14"/>
                                    </w:rPr>
                                  </w:pPr>
                                </w:p>
                                <w:p w:rsidR="00CA4F80" w:rsidRDefault="00CA4F80">
                                  <w:pPr>
                                    <w:jc w:val="center"/>
                                    <w:rPr>
                                      <w:rFonts w:ascii="Arial" w:hAnsi="Arial"/>
                                      <w:sz w:val="14"/>
                                      <w:szCs w:val="14"/>
                                    </w:rPr>
                                  </w:pPr>
                                </w:p>
                                <w:p w:rsidR="00CA4F80" w:rsidRDefault="00CA4F80">
                                  <w:pPr>
                                    <w:jc w:val="center"/>
                                    <w:rPr>
                                      <w:b/>
                                      <w: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4" o:spid="_x0000_s1120" type="#_x0000_t202" style="position:absolute;left:0;text-align:left;margin-left:158.85pt;margin-top:3.1pt;width:93.9pt;height:38.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" filled="f" fillcolor="#c9f">
                      <v:textbox>
                        <w:txbxContent>
                          <w:p w:rsidR="00CA4F80" w:rsidRDefault="00CA4F80">
                            <w:pPr>
                              <w:jc w:val="center"/>
                              <w:rPr>
                                <w:rFonts w:ascii="Arial" w:hAnsi="Arial"/>
                                <w:sz w:val="14"/>
                              </w:rPr>
                            </w:pPr>
                            <w:r>
                              <w:rPr>
                                <w:rFonts w:ascii="Arial" w:hAnsi="Arial"/>
                                <w:sz w:val="14"/>
                                <w:szCs w:val="14"/>
                              </w:rPr>
                              <w:t>Equipo de Adquisiciones</w:t>
                            </w:r>
                            <w:r>
                              <w:rPr>
                                <w:rFonts w:ascii="Arial" w:hAnsi="Arial"/>
                                <w:sz w:val="14"/>
                              </w:rPr>
                              <w:t xml:space="preserve"> Asistente Administrativo I</w:t>
                            </w:r>
                          </w:p>
                          <w:p w:rsidR="00CA4F80" w:rsidRDefault="00CA4F80">
                            <w:pPr>
                              <w:jc w:val="center"/>
                              <w:rPr>
                                <w:rFonts w:ascii="Arial" w:hAnsi="Arial"/>
                                <w:sz w:val="14"/>
                                <w:szCs w:val="14"/>
                              </w:rPr>
                            </w:pPr>
                            <w:r>
                              <w:rPr>
                                <w:rFonts w:ascii="Arial" w:hAnsi="Arial"/>
                                <w:sz w:val="14"/>
                              </w:rPr>
                              <w:t>(01)</w:t>
                            </w:r>
                            <w:r>
                              <w:rPr>
                                <w:rFonts w:ascii="Arial" w:hAnsi="Arial"/>
                                <w:sz w:val="14"/>
                                <w:szCs w:val="14"/>
                              </w:rPr>
                              <w:t xml:space="preserve"> </w:t>
                            </w:r>
                          </w:p>
                          <w:p w:rsidR="00CA4F80" w:rsidRDefault="00CA4F80">
                            <w:pPr>
                              <w:jc w:val="center"/>
                              <w:rPr>
                                <w:rFonts w:ascii="Arial" w:hAnsi="Arial"/>
                                <w:sz w:val="14"/>
                                <w:szCs w:val="14"/>
                              </w:rPr>
                            </w:pPr>
                          </w:p>
                          <w:p w:rsidR="00CA4F80" w:rsidRDefault="00CA4F80">
                            <w:pPr>
                              <w:jc w:val="center"/>
                              <w:rPr>
                                <w:rFonts w:ascii="Arial" w:hAnsi="Arial"/>
                                <w:sz w:val="14"/>
                                <w:szCs w:val="14"/>
                              </w:rPr>
                            </w:pPr>
                          </w:p>
                          <w:p w:rsidR="00CA4F80" w:rsidRDefault="00CA4F80">
                            <w:pPr>
                              <w:jc w:val="center"/>
                              <w:rPr>
                                <w:b/>
                                <w:i/>
                                <w:sz w:val="14"/>
                                <w:szCs w:val="14"/>
                              </w:rPr>
                            </w:pPr>
                          </w:p>
                        </w:txbxContent>
                      </v:textbox>
                    </v:shape>
                  </w:pict>
                </mc:Fallback>
              </mc:AlternateContent>
            </w: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805184" behindDoc="0" locked="0" layoutInCell="1" allowOverlap="1">
                      <wp:simplePos x="0" y="0"/>
                      <wp:positionH relativeFrom="column">
                        <wp:posOffset>1173480</wp:posOffset>
                      </wp:positionH>
                      <wp:positionV relativeFrom="paragraph">
                        <wp:posOffset>111760</wp:posOffset>
                      </wp:positionV>
                      <wp:extent cx="0" cy="72390"/>
                      <wp:effectExtent l="0" t="0" r="0" b="0"/>
                      <wp:wrapNone/>
                      <wp:docPr id="138" name="Line 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1BD89" id="Line 854" o:spid="_x0000_s1026" style="position:absolute;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pt,8.8pt" to="92.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"/>
                  </w:pict>
                </mc:Fallback>
              </mc:AlternateContent>
            </w:r>
            <w:r>
              <w:rPr>
                <w:rFonts w:ascii="Arial" w:hAnsi="Arial" w:cs="Arial"/>
                <w:noProof/>
                <w:color w:val="000000"/>
                <w:lang w:eastAsia="es-PE"/>
              </w:rPr>
              <mc:AlternateContent>
                <mc:Choice Requires="wps">
                  <w:drawing>
                    <wp:anchor distT="0" distB="0" distL="114300" distR="114300" simplePos="0" relativeHeight="251798016" behindDoc="0" locked="0" layoutInCell="1" allowOverlap="1">
                      <wp:simplePos x="0" y="0"/>
                      <wp:positionH relativeFrom="column">
                        <wp:posOffset>2557780</wp:posOffset>
                      </wp:positionH>
                      <wp:positionV relativeFrom="paragraph">
                        <wp:posOffset>66675</wp:posOffset>
                      </wp:positionV>
                      <wp:extent cx="0" cy="104775"/>
                      <wp:effectExtent l="0" t="0" r="0" b="0"/>
                      <wp:wrapNone/>
                      <wp:docPr id="137" name="Line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D0318" id="Line 701" o:spid="_x0000_s1026" style="position:absolute;flip:y;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pt,5.25pt" to="201.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"/>
                  </w:pict>
                </mc:Fallback>
              </mc:AlternateContent>
            </w:r>
            <w:r>
              <w:rPr>
                <w:rFonts w:ascii="Arial" w:hAnsi="Arial" w:cs="Arial"/>
                <w:noProof/>
                <w:color w:val="000000"/>
                <w:lang w:eastAsia="es-PE"/>
              </w:rPr>
              <mc:AlternateContent>
                <mc:Choice Requires="wps">
                  <w:drawing>
                    <wp:anchor distT="0" distB="0" distL="114300" distR="114300" simplePos="0" relativeHeight="251780608" behindDoc="0" locked="0" layoutInCell="1" allowOverlap="1">
                      <wp:simplePos x="0" y="0"/>
                      <wp:positionH relativeFrom="column">
                        <wp:posOffset>5297805</wp:posOffset>
                      </wp:positionH>
                      <wp:positionV relativeFrom="paragraph">
                        <wp:posOffset>88900</wp:posOffset>
                      </wp:positionV>
                      <wp:extent cx="0" cy="72390"/>
                      <wp:effectExtent l="0" t="0" r="0" b="0"/>
                      <wp:wrapNone/>
                      <wp:docPr id="136"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E82AF" id="Line 482" o:spid="_x0000_s1026" style="position:absolute;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15pt,7pt" to="417.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X/RFAIAACo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"/>
                  </w:pict>
                </mc:Fallback>
              </mc:AlternateContent>
            </w:r>
            <w:r>
              <w:rPr>
                <w:rFonts w:ascii="Arial" w:hAnsi="Arial" w:cs="Arial"/>
                <w:noProof/>
                <w:color w:val="000000"/>
                <w:lang w:eastAsia="es-PE"/>
              </w:rPr>
              <mc:AlternateContent>
                <mc:Choice Requires="wps">
                  <w:drawing>
                    <wp:anchor distT="0" distB="0" distL="114300" distR="114300" simplePos="0" relativeHeight="251779584" behindDoc="0" locked="0" layoutInCell="1" allowOverlap="1">
                      <wp:simplePos x="0" y="0"/>
                      <wp:positionH relativeFrom="column">
                        <wp:posOffset>4017645</wp:posOffset>
                      </wp:positionH>
                      <wp:positionV relativeFrom="paragraph">
                        <wp:posOffset>60325</wp:posOffset>
                      </wp:positionV>
                      <wp:extent cx="0" cy="91440"/>
                      <wp:effectExtent l="0" t="0" r="0" b="0"/>
                      <wp:wrapNone/>
                      <wp:docPr id="135"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7A0E1" id="Line 481"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35pt,4.75pt" to="316.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vJEwIAACo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"/>
                  </w:pict>
                </mc:Fallback>
              </mc:AlternateConten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810304" behindDoc="0" locked="0" layoutInCell="1" allowOverlap="1">
                      <wp:simplePos x="0" y="0"/>
                      <wp:positionH relativeFrom="column">
                        <wp:posOffset>617855</wp:posOffset>
                      </wp:positionH>
                      <wp:positionV relativeFrom="paragraph">
                        <wp:posOffset>52070</wp:posOffset>
                      </wp:positionV>
                      <wp:extent cx="0" cy="676275"/>
                      <wp:effectExtent l="0" t="0" r="0" b="0"/>
                      <wp:wrapNone/>
                      <wp:docPr id="134" name="Line 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76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79004" id="Line 860" o:spid="_x0000_s1026" style="position:absolute;flip:x;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4.1pt" to="48.6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"/>
                  </w:pict>
                </mc:Fallback>
              </mc:AlternateContent>
            </w:r>
            <w:r>
              <w:rPr>
                <w:rFonts w:ascii="Arial" w:hAnsi="Arial" w:cs="Arial"/>
                <w:noProof/>
                <w:color w:val="000000"/>
                <w:lang w:eastAsia="es-PE"/>
              </w:rPr>
              <mc:AlternateContent>
                <mc:Choice Requires="wps">
                  <w:drawing>
                    <wp:anchor distT="0" distB="0" distL="114300" distR="114300" simplePos="0" relativeHeight="251809280" behindDoc="0" locked="0" layoutInCell="1" allowOverlap="1">
                      <wp:simplePos x="0" y="0"/>
                      <wp:positionH relativeFrom="column">
                        <wp:posOffset>722630</wp:posOffset>
                      </wp:positionH>
                      <wp:positionV relativeFrom="paragraph">
                        <wp:posOffset>116205</wp:posOffset>
                      </wp:positionV>
                      <wp:extent cx="1005840" cy="413385"/>
                      <wp:effectExtent l="0" t="0" r="0" b="0"/>
                      <wp:wrapNone/>
                      <wp:docPr id="133" name="Text Box 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13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99FF"/>
                                    </a:solidFill>
                                  </a14:hiddenFill>
                                </a:ext>
                              </a:extLst>
                            </wps:spPr>
                            <wps:txbx>
                              <w:txbxContent>
                                <w:p w:rsidR="00CA4F80" w:rsidRDefault="00CA4F80">
                                  <w:pPr>
                                    <w:jc w:val="center"/>
                                    <w:rPr>
                                      <w:rFonts w:ascii="Arial" w:hAnsi="Arial"/>
                                      <w:sz w:val="14"/>
                                    </w:rPr>
                                  </w:pPr>
                                  <w:r>
                                    <w:rPr>
                                      <w:rFonts w:ascii="Arial" w:hAnsi="Arial"/>
                                      <w:sz w:val="14"/>
                                    </w:rPr>
                                    <w:t xml:space="preserve">Técnico </w:t>
                                  </w:r>
                                </w:p>
                                <w:p w:rsidR="00CA4F80" w:rsidRDefault="00CA4F80">
                                  <w:pPr>
                                    <w:jc w:val="center"/>
                                    <w:rPr>
                                      <w:rFonts w:ascii="Arial" w:hAnsi="Arial"/>
                                      <w:sz w:val="14"/>
                                    </w:rPr>
                                  </w:pPr>
                                  <w:r>
                                    <w:rPr>
                                      <w:rFonts w:ascii="Arial" w:hAnsi="Arial"/>
                                      <w:sz w:val="14"/>
                                    </w:rPr>
                                    <w:t>Administrativo I</w:t>
                                  </w:r>
                                </w:p>
                                <w:p w:rsidR="00CA4F80" w:rsidRDefault="00CA4F80">
                                  <w:pPr>
                                    <w:jc w:val="center"/>
                                    <w:rPr>
                                      <w:rFonts w:ascii="Arial" w:hAnsi="Arial"/>
                                      <w:sz w:val="14"/>
                                    </w:rPr>
                                  </w:pPr>
                                  <w:r>
                                    <w:rPr>
                                      <w:rFonts w:ascii="Arial" w:hAnsi="Arial"/>
                                      <w:sz w:val="14"/>
                                    </w:rPr>
                                    <w:t>(01)</w:t>
                                  </w:r>
                                </w:p>
                                <w:p w:rsidR="00CA4F80" w:rsidRDefault="00CA4F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9" o:spid="_x0000_s1121" type="#_x0000_t202" style="position:absolute;left:0;text-align:left;margin-left:56.9pt;margin-top:9.15pt;width:79.2pt;height:32.5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" filled="f" fillcolor="#c9f">
                      <v:textbox>
                        <w:txbxContent>
                          <w:p w:rsidR="00CA4F80" w:rsidRDefault="00CA4F80">
                            <w:pPr>
                              <w:jc w:val="center"/>
                              <w:rPr>
                                <w:rFonts w:ascii="Arial" w:hAnsi="Arial"/>
                                <w:sz w:val="14"/>
                              </w:rPr>
                            </w:pPr>
                            <w:r>
                              <w:rPr>
                                <w:rFonts w:ascii="Arial" w:hAnsi="Arial"/>
                                <w:sz w:val="14"/>
                              </w:rPr>
                              <w:t xml:space="preserve">Técnico </w:t>
                            </w:r>
                          </w:p>
                          <w:p w:rsidR="00CA4F80" w:rsidRDefault="00CA4F80">
                            <w:pPr>
                              <w:jc w:val="center"/>
                              <w:rPr>
                                <w:rFonts w:ascii="Arial" w:hAnsi="Arial"/>
                                <w:sz w:val="14"/>
                              </w:rPr>
                            </w:pPr>
                            <w:r>
                              <w:rPr>
                                <w:rFonts w:ascii="Arial" w:hAnsi="Arial"/>
                                <w:sz w:val="14"/>
                              </w:rPr>
                              <w:t>Administrativo I</w:t>
                            </w:r>
                          </w:p>
                          <w:p w:rsidR="00CA4F80" w:rsidRDefault="00CA4F80">
                            <w:pPr>
                              <w:jc w:val="center"/>
                              <w:rPr>
                                <w:rFonts w:ascii="Arial" w:hAnsi="Arial"/>
                                <w:sz w:val="14"/>
                              </w:rPr>
                            </w:pPr>
                            <w:r>
                              <w:rPr>
                                <w:rFonts w:ascii="Arial" w:hAnsi="Arial"/>
                                <w:sz w:val="14"/>
                              </w:rPr>
                              <w:t>(01)</w:t>
                            </w:r>
                          </w:p>
                          <w:p w:rsidR="00CA4F80" w:rsidRDefault="00CA4F80"/>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806208" behindDoc="0" locked="0" layoutInCell="1" allowOverlap="1">
                      <wp:simplePos x="0" y="0"/>
                      <wp:positionH relativeFrom="column">
                        <wp:posOffset>624840</wp:posOffset>
                      </wp:positionH>
                      <wp:positionV relativeFrom="paragraph">
                        <wp:posOffset>47625</wp:posOffset>
                      </wp:positionV>
                      <wp:extent cx="548640" cy="0"/>
                      <wp:effectExtent l="0" t="0" r="0" b="0"/>
                      <wp:wrapNone/>
                      <wp:docPr id="132" name="Line 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C0039" id="Line 855" o:spid="_x0000_s1026" style="position:absolute;flip:x;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3.75pt" to="9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"/>
                  </w:pict>
                </mc:Fallback>
              </mc:AlternateContent>
            </w:r>
            <w:r>
              <w:rPr>
                <w:rFonts w:ascii="Arial" w:hAnsi="Arial" w:cs="Arial"/>
                <w:noProof/>
                <w:color w:val="000000"/>
                <w:lang w:eastAsia="es-PE"/>
              </w:rPr>
              <mc:AlternateContent>
                <mc:Choice Requires="wps">
                  <w:drawing>
                    <wp:anchor distT="0" distB="0" distL="114300" distR="114300" simplePos="0" relativeHeight="251800064" behindDoc="0" locked="0" layoutInCell="1" allowOverlap="1">
                      <wp:simplePos x="0" y="0"/>
                      <wp:positionH relativeFrom="column">
                        <wp:posOffset>4761230</wp:posOffset>
                      </wp:positionH>
                      <wp:positionV relativeFrom="paragraph">
                        <wp:posOffset>38735</wp:posOffset>
                      </wp:positionV>
                      <wp:extent cx="0" cy="1476375"/>
                      <wp:effectExtent l="0" t="0" r="0" b="0"/>
                      <wp:wrapNone/>
                      <wp:docPr id="131" name="Line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6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C1F78" id="Line 703" o:spid="_x0000_s1026" style="position:absolute;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9pt,3.05pt" to="374.9pt,1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"/>
                  </w:pict>
                </mc:Fallback>
              </mc:AlternateContent>
            </w:r>
            <w:r>
              <w:rPr>
                <w:rFonts w:ascii="Arial" w:hAnsi="Arial" w:cs="Arial"/>
                <w:noProof/>
                <w:color w:val="000000"/>
                <w:lang w:eastAsia="es-PE"/>
              </w:rPr>
              <mc:AlternateContent>
                <mc:Choice Requires="wps">
                  <w:drawing>
                    <wp:anchor distT="0" distB="0" distL="114300" distR="114300" simplePos="0" relativeHeight="251795968" behindDoc="0" locked="0" layoutInCell="1" allowOverlap="1">
                      <wp:simplePos x="0" y="0"/>
                      <wp:positionH relativeFrom="column">
                        <wp:posOffset>4846955</wp:posOffset>
                      </wp:positionH>
                      <wp:positionV relativeFrom="paragraph">
                        <wp:posOffset>93345</wp:posOffset>
                      </wp:positionV>
                      <wp:extent cx="1005840" cy="413385"/>
                      <wp:effectExtent l="0" t="0" r="0" b="0"/>
                      <wp:wrapNone/>
                      <wp:docPr id="130"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13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99FF"/>
                                    </a:solidFill>
                                  </a14:hiddenFill>
                                </a:ext>
                              </a:extLst>
                            </wps:spPr>
                            <wps:txbx>
                              <w:txbxContent>
                                <w:p w:rsidR="00CA4F80" w:rsidRDefault="00CA4F80">
                                  <w:pPr>
                                    <w:jc w:val="center"/>
                                    <w:rPr>
                                      <w:rFonts w:ascii="Arial" w:hAnsi="Arial"/>
                                      <w:sz w:val="14"/>
                                    </w:rPr>
                                  </w:pPr>
                                  <w:r>
                                    <w:rPr>
                                      <w:rFonts w:ascii="Arial" w:hAnsi="Arial"/>
                                      <w:sz w:val="14"/>
                                    </w:rPr>
                                    <w:t xml:space="preserve">Técnico </w:t>
                                  </w:r>
                                </w:p>
                                <w:p w:rsidR="00CA4F80" w:rsidRDefault="00CA4F80">
                                  <w:pPr>
                                    <w:jc w:val="center"/>
                                    <w:rPr>
                                      <w:rFonts w:ascii="Arial" w:hAnsi="Arial"/>
                                      <w:sz w:val="14"/>
                                    </w:rPr>
                                  </w:pPr>
                                  <w:r>
                                    <w:rPr>
                                      <w:rFonts w:ascii="Arial" w:hAnsi="Arial"/>
                                      <w:sz w:val="14"/>
                                    </w:rPr>
                                    <w:t>Administrativo II</w:t>
                                  </w:r>
                                </w:p>
                                <w:p w:rsidR="00CA4F80" w:rsidRDefault="00CA4F80">
                                  <w:pPr>
                                    <w:jc w:val="center"/>
                                    <w:rPr>
                                      <w:rFonts w:ascii="Arial" w:hAnsi="Arial"/>
                                      <w:sz w:val="14"/>
                                    </w:rPr>
                                  </w:pPr>
                                  <w:r>
                                    <w:rPr>
                                      <w:rFonts w:ascii="Arial" w:hAnsi="Arial"/>
                                      <w:sz w:val="14"/>
                                    </w:rPr>
                                    <w:t>(01)</w:t>
                                  </w:r>
                                </w:p>
                                <w:p w:rsidR="00CA4F80" w:rsidRDefault="00CA4F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1" o:spid="_x0000_s1122" type="#_x0000_t202" style="position:absolute;left:0;text-align:left;margin-left:381.65pt;margin-top:7.35pt;width:79.2pt;height:32.5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" filled="f" fillcolor="#c9f">
                      <v:textbox>
                        <w:txbxContent>
                          <w:p w:rsidR="00CA4F80" w:rsidRDefault="00CA4F80">
                            <w:pPr>
                              <w:jc w:val="center"/>
                              <w:rPr>
                                <w:rFonts w:ascii="Arial" w:hAnsi="Arial"/>
                                <w:sz w:val="14"/>
                              </w:rPr>
                            </w:pPr>
                            <w:r>
                              <w:rPr>
                                <w:rFonts w:ascii="Arial" w:hAnsi="Arial"/>
                                <w:sz w:val="14"/>
                              </w:rPr>
                              <w:t xml:space="preserve">Técnico </w:t>
                            </w:r>
                          </w:p>
                          <w:p w:rsidR="00CA4F80" w:rsidRDefault="00CA4F80">
                            <w:pPr>
                              <w:jc w:val="center"/>
                              <w:rPr>
                                <w:rFonts w:ascii="Arial" w:hAnsi="Arial"/>
                                <w:sz w:val="14"/>
                              </w:rPr>
                            </w:pPr>
                            <w:r>
                              <w:rPr>
                                <w:rFonts w:ascii="Arial" w:hAnsi="Arial"/>
                                <w:sz w:val="14"/>
                              </w:rPr>
                              <w:t>Administrativo II</w:t>
                            </w:r>
                          </w:p>
                          <w:p w:rsidR="00CA4F80" w:rsidRDefault="00CA4F80">
                            <w:pPr>
                              <w:jc w:val="center"/>
                              <w:rPr>
                                <w:rFonts w:ascii="Arial" w:hAnsi="Arial"/>
                                <w:sz w:val="14"/>
                              </w:rPr>
                            </w:pPr>
                            <w:r>
                              <w:rPr>
                                <w:rFonts w:ascii="Arial" w:hAnsi="Arial"/>
                                <w:sz w:val="14"/>
                              </w:rPr>
                              <w:t>(01)</w:t>
                            </w:r>
                          </w:p>
                          <w:p w:rsidR="00CA4F80" w:rsidRDefault="00CA4F80"/>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794944" behindDoc="0" locked="0" layoutInCell="1" allowOverlap="1">
                      <wp:simplePos x="0" y="0"/>
                      <wp:positionH relativeFrom="column">
                        <wp:posOffset>2165985</wp:posOffset>
                      </wp:positionH>
                      <wp:positionV relativeFrom="paragraph">
                        <wp:posOffset>127635</wp:posOffset>
                      </wp:positionV>
                      <wp:extent cx="986790" cy="422910"/>
                      <wp:effectExtent l="0" t="0" r="0" b="0"/>
                      <wp:wrapNone/>
                      <wp:docPr id="129"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422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99FF"/>
                                    </a:solidFill>
                                  </a14:hiddenFill>
                                </a:ext>
                              </a:extLst>
                            </wps:spPr>
                            <wps:txbx>
                              <w:txbxContent>
                                <w:p w:rsidR="00CA4F80" w:rsidRDefault="00CA4F80">
                                  <w:pPr>
                                    <w:jc w:val="center"/>
                                    <w:rPr>
                                      <w:rFonts w:ascii="Arial" w:hAnsi="Arial"/>
                                      <w:sz w:val="14"/>
                                    </w:rPr>
                                  </w:pPr>
                                  <w:r>
                                    <w:rPr>
                                      <w:rFonts w:ascii="Arial" w:hAnsi="Arial"/>
                                      <w:sz w:val="14"/>
                                    </w:rPr>
                                    <w:t xml:space="preserve">Técnico </w:t>
                                  </w:r>
                                </w:p>
                                <w:p w:rsidR="00CA4F80" w:rsidRDefault="00CA4F80">
                                  <w:pPr>
                                    <w:jc w:val="center"/>
                                    <w:rPr>
                                      <w:rFonts w:ascii="Arial" w:hAnsi="Arial"/>
                                      <w:sz w:val="14"/>
                                    </w:rPr>
                                  </w:pPr>
                                  <w:r>
                                    <w:rPr>
                                      <w:rFonts w:ascii="Arial" w:hAnsi="Arial"/>
                                      <w:sz w:val="14"/>
                                    </w:rPr>
                                    <w:t>Administrativo II</w:t>
                                  </w:r>
                                </w:p>
                                <w:p w:rsidR="00CA4F80" w:rsidRDefault="00CA4F80">
                                  <w:pPr>
                                    <w:jc w:val="center"/>
                                    <w:rPr>
                                      <w:rFonts w:ascii="Arial" w:hAnsi="Arial"/>
                                      <w:sz w:val="14"/>
                                    </w:rPr>
                                  </w:pPr>
                                  <w:r>
                                    <w:rPr>
                                      <w:rFonts w:ascii="Arial" w:hAnsi="Arial"/>
                                      <w:sz w:val="14"/>
                                    </w:rPr>
                                    <w:t>(02)</w:t>
                                  </w:r>
                                </w:p>
                                <w:p w:rsidR="00CA4F80" w:rsidRDefault="00CA4F80">
                                  <w:pPr>
                                    <w:jc w:val="center"/>
                                    <w:rPr>
                                      <w:rFonts w:ascii="Arial" w:hAnsi="Arial"/>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0" o:spid="_x0000_s1123" type="#_x0000_t202" style="position:absolute;left:0;text-align:left;margin-left:170.55pt;margin-top:10.05pt;width:77.7pt;height:33.3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" filled="f" fillcolor="#c9f">
                      <v:textbox>
                        <w:txbxContent>
                          <w:p w:rsidR="00CA4F80" w:rsidRDefault="00CA4F80">
                            <w:pPr>
                              <w:jc w:val="center"/>
                              <w:rPr>
                                <w:rFonts w:ascii="Arial" w:hAnsi="Arial"/>
                                <w:sz w:val="14"/>
                              </w:rPr>
                            </w:pPr>
                            <w:r>
                              <w:rPr>
                                <w:rFonts w:ascii="Arial" w:hAnsi="Arial"/>
                                <w:sz w:val="14"/>
                              </w:rPr>
                              <w:t xml:space="preserve">Técnico </w:t>
                            </w:r>
                          </w:p>
                          <w:p w:rsidR="00CA4F80" w:rsidRDefault="00CA4F80">
                            <w:pPr>
                              <w:jc w:val="center"/>
                              <w:rPr>
                                <w:rFonts w:ascii="Arial" w:hAnsi="Arial"/>
                                <w:sz w:val="14"/>
                              </w:rPr>
                            </w:pPr>
                            <w:r>
                              <w:rPr>
                                <w:rFonts w:ascii="Arial" w:hAnsi="Arial"/>
                                <w:sz w:val="14"/>
                              </w:rPr>
                              <w:t>Administrativo II</w:t>
                            </w:r>
                          </w:p>
                          <w:p w:rsidR="00CA4F80" w:rsidRDefault="00CA4F80">
                            <w:pPr>
                              <w:jc w:val="center"/>
                              <w:rPr>
                                <w:rFonts w:ascii="Arial" w:hAnsi="Arial"/>
                                <w:sz w:val="14"/>
                              </w:rPr>
                            </w:pPr>
                            <w:r>
                              <w:rPr>
                                <w:rFonts w:ascii="Arial" w:hAnsi="Arial"/>
                                <w:sz w:val="14"/>
                              </w:rPr>
                              <w:t>(02)</w:t>
                            </w:r>
                          </w:p>
                          <w:p w:rsidR="00CA4F80" w:rsidRDefault="00CA4F80">
                            <w:pPr>
                              <w:jc w:val="center"/>
                              <w:rPr>
                                <w:rFonts w:ascii="Arial" w:hAnsi="Arial"/>
                                <w:sz w:val="14"/>
                              </w:rPr>
                            </w:pP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785728" behindDoc="0" locked="0" layoutInCell="1" allowOverlap="1">
                      <wp:simplePos x="0" y="0"/>
                      <wp:positionH relativeFrom="column">
                        <wp:posOffset>3475355</wp:posOffset>
                      </wp:positionH>
                      <wp:positionV relativeFrom="paragraph">
                        <wp:posOffset>1905</wp:posOffset>
                      </wp:positionV>
                      <wp:extent cx="0" cy="1483995"/>
                      <wp:effectExtent l="0" t="0" r="0" b="0"/>
                      <wp:wrapNone/>
                      <wp:docPr id="128"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39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4C191" id="Line 487" o:spid="_x0000_s1026" style="position:absolute;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5pt,.15pt" to="273.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"/>
                  </w:pict>
                </mc:Fallback>
              </mc:AlternateContent>
            </w:r>
            <w:r>
              <w:rPr>
                <w:rFonts w:ascii="Arial" w:hAnsi="Arial" w:cs="Arial"/>
                <w:noProof/>
                <w:color w:val="000000"/>
                <w:lang w:eastAsia="es-PE"/>
              </w:rPr>
              <mc:AlternateContent>
                <mc:Choice Requires="wps">
                  <w:drawing>
                    <wp:anchor distT="0" distB="0" distL="114300" distR="114300" simplePos="0" relativeHeight="251784704" behindDoc="0" locked="0" layoutInCell="1" allowOverlap="1">
                      <wp:simplePos x="0" y="0"/>
                      <wp:positionH relativeFrom="column">
                        <wp:posOffset>2001520</wp:posOffset>
                      </wp:positionH>
                      <wp:positionV relativeFrom="paragraph">
                        <wp:posOffset>64770</wp:posOffset>
                      </wp:positionV>
                      <wp:extent cx="0" cy="2026920"/>
                      <wp:effectExtent l="0" t="0" r="0" b="0"/>
                      <wp:wrapNone/>
                      <wp:docPr id="127"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6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80216" id="Line 486" o:spid="_x0000_s1026" style="position:absolute;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6pt,5.1pt" to="157.6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6FQIAACw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"/>
                  </w:pict>
                </mc:Fallback>
              </mc:AlternateContent>
            </w:r>
            <w:r>
              <w:rPr>
                <w:rFonts w:ascii="Arial" w:hAnsi="Arial" w:cs="Arial"/>
                <w:noProof/>
                <w:color w:val="000000"/>
                <w:lang w:eastAsia="es-PE"/>
              </w:rPr>
              <mc:AlternateContent>
                <mc:Choice Requires="wps">
                  <w:drawing>
                    <wp:anchor distT="0" distB="0" distL="114300" distR="114300" simplePos="0" relativeHeight="251783680" behindDoc="0" locked="0" layoutInCell="1" allowOverlap="1">
                      <wp:simplePos x="0" y="0"/>
                      <wp:positionH relativeFrom="column">
                        <wp:posOffset>3469005</wp:posOffset>
                      </wp:positionH>
                      <wp:positionV relativeFrom="paragraph">
                        <wp:posOffset>5715</wp:posOffset>
                      </wp:positionV>
                      <wp:extent cx="548640" cy="0"/>
                      <wp:effectExtent l="0" t="0" r="0" b="0"/>
                      <wp:wrapNone/>
                      <wp:docPr id="126"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6063A" id="Line 485" o:spid="_x0000_s1026" style="position:absolute;flip:x;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15pt,.45pt" to="31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IGWHAIAADU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"/>
                  </w:pict>
                </mc:Fallback>
              </mc:AlternateContent>
            </w:r>
            <w:r>
              <w:rPr>
                <w:rFonts w:ascii="Arial" w:hAnsi="Arial" w:cs="Arial"/>
                <w:noProof/>
                <w:color w:val="000000"/>
                <w:lang w:eastAsia="es-PE"/>
              </w:rPr>
              <mc:AlternateContent>
                <mc:Choice Requires="wps">
                  <w:drawing>
                    <wp:anchor distT="0" distB="0" distL="114300" distR="114300" simplePos="0" relativeHeight="251782656" behindDoc="0" locked="0" layoutInCell="1" allowOverlap="1">
                      <wp:simplePos x="0" y="0"/>
                      <wp:positionH relativeFrom="column">
                        <wp:posOffset>4755515</wp:posOffset>
                      </wp:positionH>
                      <wp:positionV relativeFrom="paragraph">
                        <wp:posOffset>30480</wp:posOffset>
                      </wp:positionV>
                      <wp:extent cx="548640" cy="0"/>
                      <wp:effectExtent l="0" t="0" r="0" b="0"/>
                      <wp:wrapNone/>
                      <wp:docPr id="125" name="Line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81AF4" id="Line 484" o:spid="_x0000_s1026" style="position:absolute;flip:x;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45pt,2.4pt" to="417.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"/>
                  </w:pict>
                </mc:Fallback>
              </mc:AlternateContent>
            </w:r>
            <w:r>
              <w:rPr>
                <w:rFonts w:ascii="Arial" w:hAnsi="Arial" w:cs="Arial"/>
                <w:noProof/>
                <w:color w:val="000000"/>
                <w:lang w:eastAsia="es-PE"/>
              </w:rPr>
              <mc:AlternateContent>
                <mc:Choice Requires="wps">
                  <w:drawing>
                    <wp:anchor distT="0" distB="0" distL="114300" distR="114300" simplePos="0" relativeHeight="251781632" behindDoc="0" locked="0" layoutInCell="1" allowOverlap="1">
                      <wp:simplePos x="0" y="0"/>
                      <wp:positionH relativeFrom="column">
                        <wp:posOffset>2011045</wp:posOffset>
                      </wp:positionH>
                      <wp:positionV relativeFrom="paragraph">
                        <wp:posOffset>36195</wp:posOffset>
                      </wp:positionV>
                      <wp:extent cx="548640" cy="0"/>
                      <wp:effectExtent l="0" t="0" r="0" b="0"/>
                      <wp:wrapNone/>
                      <wp:docPr id="124"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B9FDC" id="Line 483" o:spid="_x0000_s1026" style="position:absolute;flip:x;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35pt,2.85pt" to="201.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bJHAIAADU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"/>
                  </w:pict>
                </mc:Fallback>
              </mc:AlternateContent>
            </w:r>
            <w:r>
              <w:rPr>
                <w:rFonts w:ascii="Arial" w:hAnsi="Arial" w:cs="Arial"/>
                <w:noProof/>
                <w:color w:val="000000"/>
                <w:lang w:eastAsia="es-PE"/>
              </w:rPr>
              <mc:AlternateContent>
                <mc:Choice Requires="wps">
                  <w:drawing>
                    <wp:anchor distT="0" distB="0" distL="114300" distR="114300" simplePos="0" relativeHeight="251772416" behindDoc="0" locked="0" layoutInCell="1" allowOverlap="1">
                      <wp:simplePos x="0" y="0"/>
                      <wp:positionH relativeFrom="column">
                        <wp:posOffset>3563620</wp:posOffset>
                      </wp:positionH>
                      <wp:positionV relativeFrom="paragraph">
                        <wp:posOffset>123825</wp:posOffset>
                      </wp:positionV>
                      <wp:extent cx="1005840" cy="413385"/>
                      <wp:effectExtent l="0" t="0" r="0" b="0"/>
                      <wp:wrapNone/>
                      <wp:docPr id="123"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13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99FF"/>
                                    </a:solidFill>
                                  </a14:hiddenFill>
                                </a:ext>
                              </a:extLst>
                            </wps:spPr>
                            <wps:txbx>
                              <w:txbxContent>
                                <w:p w:rsidR="00CA4F80" w:rsidRDefault="00CA4F80">
                                  <w:pPr>
                                    <w:jc w:val="center"/>
                                    <w:rPr>
                                      <w:rFonts w:ascii="Arial" w:hAnsi="Arial"/>
                                      <w:sz w:val="14"/>
                                    </w:rPr>
                                  </w:pPr>
                                  <w:r>
                                    <w:rPr>
                                      <w:rFonts w:ascii="Arial" w:hAnsi="Arial"/>
                                      <w:sz w:val="14"/>
                                    </w:rPr>
                                    <w:t xml:space="preserve">Técnico </w:t>
                                  </w:r>
                                </w:p>
                                <w:p w:rsidR="00CA4F80" w:rsidRDefault="00CA4F80">
                                  <w:pPr>
                                    <w:jc w:val="center"/>
                                    <w:rPr>
                                      <w:rFonts w:ascii="Arial" w:hAnsi="Arial"/>
                                      <w:sz w:val="14"/>
                                    </w:rPr>
                                  </w:pPr>
                                  <w:r>
                                    <w:rPr>
                                      <w:rFonts w:ascii="Arial" w:hAnsi="Arial"/>
                                      <w:sz w:val="14"/>
                                    </w:rPr>
                                    <w:t>Administrativo II</w:t>
                                  </w:r>
                                </w:p>
                                <w:p w:rsidR="00CA4F80" w:rsidRDefault="00CA4F80">
                                  <w:pPr>
                                    <w:jc w:val="center"/>
                                    <w:rPr>
                                      <w:rFonts w:ascii="Arial" w:hAnsi="Arial"/>
                                      <w:sz w:val="14"/>
                                    </w:rPr>
                                  </w:pPr>
                                  <w:r>
                                    <w:rPr>
                                      <w:rFonts w:ascii="Arial" w:hAnsi="Arial"/>
                                      <w:sz w:val="14"/>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2" o:spid="_x0000_s1124" type="#_x0000_t202" style="position:absolute;left:0;text-align:left;margin-left:280.6pt;margin-top:9.75pt;width:79.2pt;height:32.5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" filled="f" fillcolor="#c9f">
                      <v:textbox>
                        <w:txbxContent>
                          <w:p w:rsidR="00CA4F80" w:rsidRDefault="00CA4F80">
                            <w:pPr>
                              <w:jc w:val="center"/>
                              <w:rPr>
                                <w:rFonts w:ascii="Arial" w:hAnsi="Arial"/>
                                <w:sz w:val="14"/>
                              </w:rPr>
                            </w:pPr>
                            <w:r>
                              <w:rPr>
                                <w:rFonts w:ascii="Arial" w:hAnsi="Arial"/>
                                <w:sz w:val="14"/>
                              </w:rPr>
                              <w:t xml:space="preserve">Técnico </w:t>
                            </w:r>
                          </w:p>
                          <w:p w:rsidR="00CA4F80" w:rsidRDefault="00CA4F80">
                            <w:pPr>
                              <w:jc w:val="center"/>
                              <w:rPr>
                                <w:rFonts w:ascii="Arial" w:hAnsi="Arial"/>
                                <w:sz w:val="14"/>
                              </w:rPr>
                            </w:pPr>
                            <w:r>
                              <w:rPr>
                                <w:rFonts w:ascii="Arial" w:hAnsi="Arial"/>
                                <w:sz w:val="14"/>
                              </w:rPr>
                              <w:t>Administrativo II</w:t>
                            </w:r>
                          </w:p>
                          <w:p w:rsidR="00CA4F80" w:rsidRDefault="00CA4F80">
                            <w:pPr>
                              <w:jc w:val="center"/>
                              <w:rPr>
                                <w:rFonts w:ascii="Arial" w:hAnsi="Arial"/>
                                <w:sz w:val="14"/>
                              </w:rPr>
                            </w:pPr>
                            <w:r>
                              <w:rPr>
                                <w:rFonts w:ascii="Arial" w:hAnsi="Arial"/>
                                <w:sz w:val="14"/>
                              </w:rPr>
                              <w:t>(02)</w:t>
                            </w:r>
                          </w:p>
                        </w:txbxContent>
                      </v:textbox>
                    </v:shape>
                  </w:pict>
                </mc:Fallback>
              </mc:AlternateConten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788800" behindDoc="0" locked="0" layoutInCell="1" allowOverlap="1">
                      <wp:simplePos x="0" y="0"/>
                      <wp:positionH relativeFrom="column">
                        <wp:posOffset>3469005</wp:posOffset>
                      </wp:positionH>
                      <wp:positionV relativeFrom="paragraph">
                        <wp:posOffset>133985</wp:posOffset>
                      </wp:positionV>
                      <wp:extent cx="91440" cy="0"/>
                      <wp:effectExtent l="0" t="0" r="0" b="0"/>
                      <wp:wrapNone/>
                      <wp:docPr id="122" name="Lin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88767" id="Line 491" o:spid="_x0000_s1026" style="position:absolute;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15pt,10.55pt" to="280.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omEw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"/>
                  </w:pict>
                </mc:Fallback>
              </mc:AlternateContent>
            </w:r>
            <w:r>
              <w:rPr>
                <w:rFonts w:ascii="Arial" w:hAnsi="Arial" w:cs="Arial"/>
                <w:noProof/>
                <w:color w:val="000000"/>
                <w:lang w:eastAsia="es-PE"/>
              </w:rPr>
              <mc:AlternateContent>
                <mc:Choice Requires="wps">
                  <w:drawing>
                    <wp:anchor distT="0" distB="0" distL="114300" distR="114300" simplePos="0" relativeHeight="251787776" behindDoc="0" locked="0" layoutInCell="1" allowOverlap="1">
                      <wp:simplePos x="0" y="0"/>
                      <wp:positionH relativeFrom="column">
                        <wp:posOffset>4749165</wp:posOffset>
                      </wp:positionH>
                      <wp:positionV relativeFrom="paragraph">
                        <wp:posOffset>133985</wp:posOffset>
                      </wp:positionV>
                      <wp:extent cx="91440" cy="0"/>
                      <wp:effectExtent l="0" t="0" r="0" b="0"/>
                      <wp:wrapNone/>
                      <wp:docPr id="121" name="Lin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898B8" id="Line 490" o:spid="_x0000_s1026" style="position:absolute;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95pt,10.55pt" to="381.1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ovEw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"/>
                  </w:pict>
                </mc:Fallback>
              </mc:AlternateConten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808256" behindDoc="0" locked="0" layoutInCell="1" allowOverlap="1">
                      <wp:simplePos x="0" y="0"/>
                      <wp:positionH relativeFrom="column">
                        <wp:posOffset>621665</wp:posOffset>
                      </wp:positionH>
                      <wp:positionV relativeFrom="paragraph">
                        <wp:posOffset>-6350</wp:posOffset>
                      </wp:positionV>
                      <wp:extent cx="91440" cy="0"/>
                      <wp:effectExtent l="0" t="0" r="0" b="0"/>
                      <wp:wrapNone/>
                      <wp:docPr id="120" name="Line 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9D4E8" id="Line 857" o:spid="_x0000_s1026" style="position:absolute;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5pt" to="5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"/>
                  </w:pict>
                </mc:Fallback>
              </mc:AlternateContent>
            </w:r>
            <w:r>
              <w:rPr>
                <w:rFonts w:ascii="Arial" w:hAnsi="Arial" w:cs="Arial"/>
                <w:noProof/>
                <w:color w:val="000000"/>
                <w:lang w:eastAsia="es-PE"/>
              </w:rPr>
              <mc:AlternateContent>
                <mc:Choice Requires="wps">
                  <w:drawing>
                    <wp:anchor distT="0" distB="0" distL="114300" distR="114300" simplePos="0" relativeHeight="251791872" behindDoc="0" locked="0" layoutInCell="1" allowOverlap="1">
                      <wp:simplePos x="0" y="0"/>
                      <wp:positionH relativeFrom="column">
                        <wp:posOffset>2011045</wp:posOffset>
                      </wp:positionH>
                      <wp:positionV relativeFrom="paragraph">
                        <wp:posOffset>43180</wp:posOffset>
                      </wp:positionV>
                      <wp:extent cx="158115" cy="0"/>
                      <wp:effectExtent l="0" t="0" r="0" b="0"/>
                      <wp:wrapNone/>
                      <wp:docPr id="119" name="Lin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7D92F" id="Line 496" o:spid="_x0000_s1026" style="position:absolute;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35pt,3.4pt" to="170.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2WK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"/>
                  </w:pict>
                </mc:Fallback>
              </mc:AlternateContent>
            </w: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804160" behindDoc="0" locked="0" layoutInCell="1" allowOverlap="1">
                      <wp:simplePos x="0" y="0"/>
                      <wp:positionH relativeFrom="column">
                        <wp:posOffset>713105</wp:posOffset>
                      </wp:positionH>
                      <wp:positionV relativeFrom="paragraph">
                        <wp:posOffset>99695</wp:posOffset>
                      </wp:positionV>
                      <wp:extent cx="1005840" cy="394335"/>
                      <wp:effectExtent l="0" t="0" r="0" b="0"/>
                      <wp:wrapNone/>
                      <wp:docPr id="118" name="Text Box 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94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99FF"/>
                                    </a:solidFill>
                                  </a14:hiddenFill>
                                </a:ext>
                              </a:extLst>
                            </wps:spPr>
                            <wps:txbx>
                              <w:txbxContent>
                                <w:p w:rsidR="00CA4F80" w:rsidRDefault="00CA4F80">
                                  <w:pPr>
                                    <w:jc w:val="center"/>
                                    <w:rPr>
                                      <w:rFonts w:ascii="Arial" w:hAnsi="Arial"/>
                                      <w:sz w:val="14"/>
                                    </w:rPr>
                                  </w:pPr>
                                  <w:r>
                                    <w:rPr>
                                      <w:rFonts w:ascii="Arial" w:hAnsi="Arial"/>
                                      <w:sz w:val="14"/>
                                    </w:rPr>
                                    <w:t>Operador PAD I</w:t>
                                  </w:r>
                                </w:p>
                                <w:p w:rsidR="00CA4F80" w:rsidRDefault="00CA4F80">
                                  <w:pPr>
                                    <w:jc w:val="center"/>
                                    <w:rPr>
                                      <w:ins w:id="113" w:author="fbautista" w:date="2006-10-14T11:27:00Z"/>
                                      <w:rFonts w:ascii="Arial" w:hAnsi="Arial"/>
                                      <w:sz w:val="14"/>
                                    </w:rPr>
                                  </w:pPr>
                                  <w:r>
                                    <w:rPr>
                                      <w:rFonts w:ascii="Arial" w:hAnsi="Arial"/>
                                      <w:sz w:val="14"/>
                                    </w:rPr>
                                    <w:t>(01</w:t>
                                  </w:r>
                                  <w:ins w:id="114" w:author="fbautista" w:date="2006-10-14T11:27:00Z">
                                    <w:r>
                                      <w:rPr>
                                        <w:rFonts w:ascii="Arial" w:hAnsi="Arial"/>
                                        <w:sz w:val="14"/>
                                      </w:rPr>
                                      <w:t xml:space="preserve">) </w:t>
                                    </w:r>
                                  </w:ins>
                                </w:p>
                                <w:p w:rsidR="00CA4F80" w:rsidRDefault="00CA4F80">
                                  <w:pPr>
                                    <w:jc w:val="center"/>
                                    <w:rPr>
                                      <w:rFonts w:ascii="Arial" w:hAnsi="Arial"/>
                                      <w:sz w:val="14"/>
                                    </w:rPr>
                                  </w:pPr>
                                  <w:ins w:id="115" w:author="fbautista" w:date="2006-10-14T11:27:00Z">
                                    <w:r>
                                      <w:rPr>
                                        <w:rFonts w:ascii="Arial" w:hAnsi="Arial"/>
                                        <w:sz w:val="14"/>
                                      </w:rPr>
                                      <w:t xml:space="preserve"> </w:t>
                                    </w:r>
                                  </w:ins>
                                </w:p>
                                <w:p w:rsidR="00CA4F80" w:rsidRDefault="00CA4F80">
                                  <w:pPr>
                                    <w:jc w:val="center"/>
                                    <w:rPr>
                                      <w:rFonts w:ascii="Arial" w:hAnsi="Arial"/>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3" o:spid="_x0000_s1125" type="#_x0000_t202" style="position:absolute;left:0;text-align:left;margin-left:56.15pt;margin-top:7.85pt;width:79.2pt;height:31.0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" filled="f" fillcolor="#c9f">
                      <v:textbox>
                        <w:txbxContent>
                          <w:p w:rsidR="00CA4F80" w:rsidRDefault="00CA4F80">
                            <w:pPr>
                              <w:jc w:val="center"/>
                              <w:rPr>
                                <w:rFonts w:ascii="Arial" w:hAnsi="Arial"/>
                                <w:sz w:val="14"/>
                              </w:rPr>
                            </w:pPr>
                            <w:r>
                              <w:rPr>
                                <w:rFonts w:ascii="Arial" w:hAnsi="Arial"/>
                                <w:sz w:val="14"/>
                              </w:rPr>
                              <w:t>Operador PAD I</w:t>
                            </w:r>
                          </w:p>
                          <w:p w:rsidR="00CA4F80" w:rsidRDefault="00CA4F80">
                            <w:pPr>
                              <w:jc w:val="center"/>
                              <w:rPr>
                                <w:ins w:id="116" w:author="fbautista" w:date="2006-10-14T11:27:00Z"/>
                                <w:rFonts w:ascii="Arial" w:hAnsi="Arial"/>
                                <w:sz w:val="14"/>
                              </w:rPr>
                            </w:pPr>
                            <w:r>
                              <w:rPr>
                                <w:rFonts w:ascii="Arial" w:hAnsi="Arial"/>
                                <w:sz w:val="14"/>
                              </w:rPr>
                              <w:t>(01</w:t>
                            </w:r>
                            <w:ins w:id="117" w:author="fbautista" w:date="2006-10-14T11:27:00Z">
                              <w:r>
                                <w:rPr>
                                  <w:rFonts w:ascii="Arial" w:hAnsi="Arial"/>
                                  <w:sz w:val="14"/>
                                </w:rPr>
                                <w:t xml:space="preserve">) </w:t>
                              </w:r>
                            </w:ins>
                          </w:p>
                          <w:p w:rsidR="00CA4F80" w:rsidRDefault="00CA4F80">
                            <w:pPr>
                              <w:jc w:val="center"/>
                              <w:rPr>
                                <w:rFonts w:ascii="Arial" w:hAnsi="Arial"/>
                                <w:sz w:val="14"/>
                              </w:rPr>
                            </w:pPr>
                            <w:ins w:id="118" w:author="fbautista" w:date="2006-10-14T11:27:00Z">
                              <w:r>
                                <w:rPr>
                                  <w:rFonts w:ascii="Arial" w:hAnsi="Arial"/>
                                  <w:sz w:val="14"/>
                                </w:rPr>
                                <w:t xml:space="preserve"> </w:t>
                              </w:r>
                            </w:ins>
                          </w:p>
                          <w:p w:rsidR="00CA4F80" w:rsidRDefault="00CA4F80">
                            <w:pPr>
                              <w:jc w:val="center"/>
                              <w:rPr>
                                <w:rFonts w:ascii="Arial" w:hAnsi="Arial"/>
                                <w:sz w:val="14"/>
                              </w:rPr>
                            </w:pP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778560" behindDoc="0" locked="0" layoutInCell="1" allowOverlap="1">
                      <wp:simplePos x="0" y="0"/>
                      <wp:positionH relativeFrom="column">
                        <wp:posOffset>3563620</wp:posOffset>
                      </wp:positionH>
                      <wp:positionV relativeFrom="paragraph">
                        <wp:posOffset>92075</wp:posOffset>
                      </wp:positionV>
                      <wp:extent cx="1005840" cy="413385"/>
                      <wp:effectExtent l="0" t="0" r="0" b="0"/>
                      <wp:wrapNone/>
                      <wp:docPr id="117"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13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99FF"/>
                                    </a:solidFill>
                                  </a14:hiddenFill>
                                </a:ext>
                              </a:extLst>
                            </wps:spPr>
                            <wps:txbx>
                              <w:txbxContent>
                                <w:p w:rsidR="00CA4F80" w:rsidRDefault="00CA4F80">
                                  <w:pPr>
                                    <w:jc w:val="center"/>
                                    <w:rPr>
                                      <w:rFonts w:ascii="Arial" w:hAnsi="Arial"/>
                                      <w:sz w:val="14"/>
                                    </w:rPr>
                                  </w:pPr>
                                  <w:r>
                                    <w:rPr>
                                      <w:rFonts w:ascii="Arial" w:hAnsi="Arial"/>
                                      <w:sz w:val="14"/>
                                    </w:rPr>
                                    <w:t xml:space="preserve">Técnico </w:t>
                                  </w:r>
                                </w:p>
                                <w:p w:rsidR="00CA4F80" w:rsidRDefault="00CA4F80">
                                  <w:pPr>
                                    <w:jc w:val="center"/>
                                    <w:rPr>
                                      <w:rFonts w:ascii="Arial" w:hAnsi="Arial"/>
                                      <w:sz w:val="14"/>
                                    </w:rPr>
                                  </w:pPr>
                                  <w:r>
                                    <w:rPr>
                                      <w:rFonts w:ascii="Arial" w:hAnsi="Arial"/>
                                      <w:sz w:val="14"/>
                                    </w:rPr>
                                    <w:t>Administrativo I</w:t>
                                  </w:r>
                                </w:p>
                                <w:p w:rsidR="00CA4F80" w:rsidRDefault="00CA4F80">
                                  <w:pPr>
                                    <w:jc w:val="center"/>
                                    <w:rPr>
                                      <w:rFonts w:ascii="Arial" w:hAnsi="Arial"/>
                                      <w:sz w:val="14"/>
                                    </w:rPr>
                                  </w:pPr>
                                  <w:r>
                                    <w:rPr>
                                      <w:rFonts w:ascii="Arial" w:hAnsi="Arial"/>
                                      <w:sz w:val="14"/>
                                    </w:rPr>
                                    <w:t>(01)</w:t>
                                  </w:r>
                                </w:p>
                                <w:p w:rsidR="00CA4F80" w:rsidRDefault="00CA4F80">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9" o:spid="_x0000_s1126" type="#_x0000_t202" style="position:absolute;left:0;text-align:left;margin-left:280.6pt;margin-top:7.25pt;width:79.2pt;height:32.5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" filled="f" fillcolor="#c9f">
                      <v:textbox>
                        <w:txbxContent>
                          <w:p w:rsidR="00CA4F80" w:rsidRDefault="00CA4F80">
                            <w:pPr>
                              <w:jc w:val="center"/>
                              <w:rPr>
                                <w:rFonts w:ascii="Arial" w:hAnsi="Arial"/>
                                <w:sz w:val="14"/>
                              </w:rPr>
                            </w:pPr>
                            <w:r>
                              <w:rPr>
                                <w:rFonts w:ascii="Arial" w:hAnsi="Arial"/>
                                <w:sz w:val="14"/>
                              </w:rPr>
                              <w:t xml:space="preserve">Técnico </w:t>
                            </w:r>
                          </w:p>
                          <w:p w:rsidR="00CA4F80" w:rsidRDefault="00CA4F80">
                            <w:pPr>
                              <w:jc w:val="center"/>
                              <w:rPr>
                                <w:rFonts w:ascii="Arial" w:hAnsi="Arial"/>
                                <w:sz w:val="14"/>
                              </w:rPr>
                            </w:pPr>
                            <w:r>
                              <w:rPr>
                                <w:rFonts w:ascii="Arial" w:hAnsi="Arial"/>
                                <w:sz w:val="14"/>
                              </w:rPr>
                              <w:t>Administrativo I</w:t>
                            </w:r>
                          </w:p>
                          <w:p w:rsidR="00CA4F80" w:rsidRDefault="00CA4F80">
                            <w:pPr>
                              <w:jc w:val="center"/>
                              <w:rPr>
                                <w:rFonts w:ascii="Arial" w:hAnsi="Arial"/>
                                <w:sz w:val="14"/>
                              </w:rPr>
                            </w:pPr>
                            <w:r>
                              <w:rPr>
                                <w:rFonts w:ascii="Arial" w:hAnsi="Arial"/>
                                <w:sz w:val="14"/>
                              </w:rPr>
                              <w:t>(01)</w:t>
                            </w:r>
                          </w:p>
                          <w:p w:rsidR="00CA4F80" w:rsidRDefault="00CA4F80">
                            <w:pPr>
                              <w:rPr>
                                <w:sz w:val="14"/>
                              </w:rPr>
                            </w:pP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776512" behindDoc="0" locked="0" layoutInCell="1" allowOverlap="1">
                      <wp:simplePos x="0" y="0"/>
                      <wp:positionH relativeFrom="column">
                        <wp:posOffset>4840605</wp:posOffset>
                      </wp:positionH>
                      <wp:positionV relativeFrom="paragraph">
                        <wp:posOffset>93980</wp:posOffset>
                      </wp:positionV>
                      <wp:extent cx="1005840" cy="394335"/>
                      <wp:effectExtent l="0" t="0" r="0" b="0"/>
                      <wp:wrapNone/>
                      <wp:docPr id="11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94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99FF"/>
                                    </a:solidFill>
                                  </a14:hiddenFill>
                                </a:ext>
                              </a:extLst>
                            </wps:spPr>
                            <wps:txbx>
                              <w:txbxContent>
                                <w:p w:rsidR="00CA4F80" w:rsidRDefault="00CA4F80">
                                  <w:pPr>
                                    <w:jc w:val="center"/>
                                    <w:rPr>
                                      <w:rFonts w:ascii="Arial" w:hAnsi="Arial"/>
                                      <w:sz w:val="14"/>
                                    </w:rPr>
                                  </w:pPr>
                                  <w:r>
                                    <w:rPr>
                                      <w:rFonts w:ascii="Arial" w:hAnsi="Arial"/>
                                      <w:sz w:val="14"/>
                                    </w:rPr>
                                    <w:t xml:space="preserve">Técnico </w:t>
                                  </w:r>
                                </w:p>
                                <w:p w:rsidR="00CA4F80" w:rsidRDefault="00CA4F80">
                                  <w:pPr>
                                    <w:jc w:val="center"/>
                                    <w:rPr>
                                      <w:rFonts w:ascii="Arial" w:hAnsi="Arial"/>
                                      <w:sz w:val="14"/>
                                    </w:rPr>
                                  </w:pPr>
                                  <w:r>
                                    <w:rPr>
                                      <w:rFonts w:ascii="Arial" w:hAnsi="Arial"/>
                                      <w:sz w:val="14"/>
                                    </w:rPr>
                                    <w:t>Administrativo I</w:t>
                                  </w:r>
                                </w:p>
                                <w:p w:rsidR="00CA4F80" w:rsidRDefault="00CA4F80">
                                  <w:pPr>
                                    <w:jc w:val="center"/>
                                    <w:rPr>
                                      <w:rFonts w:ascii="Arial" w:hAnsi="Arial"/>
                                      <w:sz w:val="14"/>
                                    </w:rPr>
                                  </w:pPr>
                                  <w:r>
                                    <w:rPr>
                                      <w:rFonts w:ascii="Arial" w:hAnsi="Arial"/>
                                      <w:sz w:val="14"/>
                                    </w:rPr>
                                    <w:t>(02)</w:t>
                                  </w:r>
                                </w:p>
                                <w:p w:rsidR="00CA4F80" w:rsidRDefault="00CA4F80">
                                  <w:pPr>
                                    <w:jc w:val="center"/>
                                    <w:rPr>
                                      <w:rFonts w:ascii="Arial" w:hAnsi="Arial"/>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6" o:spid="_x0000_s1127" type="#_x0000_t202" style="position:absolute;left:0;text-align:left;margin-left:381.15pt;margin-top:7.4pt;width:79.2pt;height:31.0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" filled="f" fillcolor="#c9f">
                      <v:textbox>
                        <w:txbxContent>
                          <w:p w:rsidR="00CA4F80" w:rsidRDefault="00CA4F80">
                            <w:pPr>
                              <w:jc w:val="center"/>
                              <w:rPr>
                                <w:rFonts w:ascii="Arial" w:hAnsi="Arial"/>
                                <w:sz w:val="14"/>
                              </w:rPr>
                            </w:pPr>
                            <w:r>
                              <w:rPr>
                                <w:rFonts w:ascii="Arial" w:hAnsi="Arial"/>
                                <w:sz w:val="14"/>
                              </w:rPr>
                              <w:t xml:space="preserve">Técnico </w:t>
                            </w:r>
                          </w:p>
                          <w:p w:rsidR="00CA4F80" w:rsidRDefault="00CA4F80">
                            <w:pPr>
                              <w:jc w:val="center"/>
                              <w:rPr>
                                <w:rFonts w:ascii="Arial" w:hAnsi="Arial"/>
                                <w:sz w:val="14"/>
                              </w:rPr>
                            </w:pPr>
                            <w:r>
                              <w:rPr>
                                <w:rFonts w:ascii="Arial" w:hAnsi="Arial"/>
                                <w:sz w:val="14"/>
                              </w:rPr>
                              <w:t>Administrativo I</w:t>
                            </w:r>
                          </w:p>
                          <w:p w:rsidR="00CA4F80" w:rsidRDefault="00CA4F80">
                            <w:pPr>
                              <w:jc w:val="center"/>
                              <w:rPr>
                                <w:rFonts w:ascii="Arial" w:hAnsi="Arial"/>
                                <w:sz w:val="14"/>
                              </w:rPr>
                            </w:pPr>
                            <w:r>
                              <w:rPr>
                                <w:rFonts w:ascii="Arial" w:hAnsi="Arial"/>
                                <w:sz w:val="14"/>
                              </w:rPr>
                              <w:t>(02)</w:t>
                            </w:r>
                          </w:p>
                          <w:p w:rsidR="00CA4F80" w:rsidRDefault="00CA4F80">
                            <w:pPr>
                              <w:jc w:val="center"/>
                              <w:rPr>
                                <w:rFonts w:ascii="Arial" w:hAnsi="Arial"/>
                                <w:sz w:val="14"/>
                              </w:rPr>
                            </w:pP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775488" behindDoc="0" locked="0" layoutInCell="1" allowOverlap="1">
                      <wp:simplePos x="0" y="0"/>
                      <wp:positionH relativeFrom="column">
                        <wp:posOffset>2162810</wp:posOffset>
                      </wp:positionH>
                      <wp:positionV relativeFrom="paragraph">
                        <wp:posOffset>84455</wp:posOffset>
                      </wp:positionV>
                      <wp:extent cx="1005840" cy="422910"/>
                      <wp:effectExtent l="0" t="0" r="0" b="0"/>
                      <wp:wrapNone/>
                      <wp:docPr id="11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22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99FF"/>
                                    </a:solidFill>
                                  </a14:hiddenFill>
                                </a:ext>
                              </a:extLst>
                            </wps:spPr>
                            <wps:txbx>
                              <w:txbxContent>
                                <w:p w:rsidR="00CA4F80" w:rsidRDefault="00CA4F80">
                                  <w:pPr>
                                    <w:jc w:val="center"/>
                                    <w:rPr>
                                      <w:rFonts w:ascii="Arial" w:hAnsi="Arial"/>
                                      <w:sz w:val="14"/>
                                    </w:rPr>
                                  </w:pPr>
                                  <w:r>
                                    <w:rPr>
                                      <w:rFonts w:ascii="Arial" w:hAnsi="Arial"/>
                                      <w:sz w:val="14"/>
                                    </w:rPr>
                                    <w:t xml:space="preserve">Técnico </w:t>
                                  </w:r>
                                </w:p>
                                <w:p w:rsidR="00CA4F80" w:rsidRDefault="00CA4F80">
                                  <w:pPr>
                                    <w:jc w:val="center"/>
                                    <w:rPr>
                                      <w:rFonts w:ascii="Arial" w:hAnsi="Arial"/>
                                      <w:sz w:val="14"/>
                                    </w:rPr>
                                  </w:pPr>
                                  <w:r>
                                    <w:rPr>
                                      <w:rFonts w:ascii="Arial" w:hAnsi="Arial"/>
                                      <w:sz w:val="14"/>
                                    </w:rPr>
                                    <w:t>Administrativo I</w:t>
                                  </w:r>
                                </w:p>
                                <w:p w:rsidR="00CA4F80" w:rsidRDefault="00CA4F80">
                                  <w:pPr>
                                    <w:jc w:val="center"/>
                                    <w:rPr>
                                      <w:rFonts w:ascii="Arial" w:hAnsi="Arial"/>
                                      <w:sz w:val="14"/>
                                    </w:rPr>
                                  </w:pPr>
                                  <w:r>
                                    <w:rPr>
                                      <w:rFonts w:ascii="Arial" w:hAnsi="Arial"/>
                                      <w:sz w:val="14"/>
                                    </w:rPr>
                                    <w:t>(02)</w:t>
                                  </w:r>
                                </w:p>
                                <w:p w:rsidR="00CA4F80" w:rsidRDefault="00CA4F80">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5" o:spid="_x0000_s1128" type="#_x0000_t202" style="position:absolute;left:0;text-align:left;margin-left:170.3pt;margin-top:6.65pt;width:79.2pt;height:33.3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" filled="f" fillcolor="#c9f">
                      <v:textbox>
                        <w:txbxContent>
                          <w:p w:rsidR="00CA4F80" w:rsidRDefault="00CA4F80">
                            <w:pPr>
                              <w:jc w:val="center"/>
                              <w:rPr>
                                <w:rFonts w:ascii="Arial" w:hAnsi="Arial"/>
                                <w:sz w:val="14"/>
                              </w:rPr>
                            </w:pPr>
                            <w:r>
                              <w:rPr>
                                <w:rFonts w:ascii="Arial" w:hAnsi="Arial"/>
                                <w:sz w:val="14"/>
                              </w:rPr>
                              <w:t xml:space="preserve">Técnico </w:t>
                            </w:r>
                          </w:p>
                          <w:p w:rsidR="00CA4F80" w:rsidRDefault="00CA4F80">
                            <w:pPr>
                              <w:jc w:val="center"/>
                              <w:rPr>
                                <w:rFonts w:ascii="Arial" w:hAnsi="Arial"/>
                                <w:sz w:val="14"/>
                              </w:rPr>
                            </w:pPr>
                            <w:r>
                              <w:rPr>
                                <w:rFonts w:ascii="Arial" w:hAnsi="Arial"/>
                                <w:sz w:val="14"/>
                              </w:rPr>
                              <w:t>Administrativo I</w:t>
                            </w:r>
                          </w:p>
                          <w:p w:rsidR="00CA4F80" w:rsidRDefault="00CA4F80">
                            <w:pPr>
                              <w:jc w:val="center"/>
                              <w:rPr>
                                <w:rFonts w:ascii="Arial" w:hAnsi="Arial"/>
                                <w:sz w:val="14"/>
                              </w:rPr>
                            </w:pPr>
                            <w:r>
                              <w:rPr>
                                <w:rFonts w:ascii="Arial" w:hAnsi="Arial"/>
                                <w:sz w:val="14"/>
                              </w:rPr>
                              <w:t>(02)</w:t>
                            </w:r>
                          </w:p>
                          <w:p w:rsidR="00CA4F80" w:rsidRDefault="00CA4F80">
                            <w:pPr>
                              <w:rPr>
                                <w:sz w:val="14"/>
                              </w:rPr>
                            </w:pPr>
                          </w:p>
                        </w:txbxContent>
                      </v:textbox>
                    </v:shape>
                  </w:pict>
                </mc:Fallback>
              </mc:AlternateConten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817472" behindDoc="0" locked="0" layoutInCell="1" allowOverlap="1">
                      <wp:simplePos x="0" y="0"/>
                      <wp:positionH relativeFrom="column">
                        <wp:posOffset>611505</wp:posOffset>
                      </wp:positionH>
                      <wp:positionV relativeFrom="paragraph">
                        <wp:posOffset>13970</wp:posOffset>
                      </wp:positionV>
                      <wp:extent cx="0" cy="695325"/>
                      <wp:effectExtent l="0" t="0" r="0" b="0"/>
                      <wp:wrapNone/>
                      <wp:docPr id="114" name="Line 1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5CA6F" id="Line 1010" o:spid="_x0000_s1026" style="position:absolute;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1pt" to="48.1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m8EgIAACwEAAAOAAAAZHJzL2Uyb0RvYy54bWysU8GO2jAQvVfqP1i+QxI2U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"/>
                  </w:pict>
                </mc:Fallback>
              </mc:AlternateContent>
            </w:r>
            <w:r>
              <w:rPr>
                <w:rFonts w:ascii="Arial" w:hAnsi="Arial" w:cs="Arial"/>
                <w:noProof/>
                <w:color w:val="000000"/>
                <w:lang w:eastAsia="es-PE"/>
              </w:rPr>
              <mc:AlternateContent>
                <mc:Choice Requires="wps">
                  <w:drawing>
                    <wp:anchor distT="0" distB="0" distL="114300" distR="114300" simplePos="0" relativeHeight="251807232" behindDoc="0" locked="0" layoutInCell="1" allowOverlap="1">
                      <wp:simplePos x="0" y="0"/>
                      <wp:positionH relativeFrom="column">
                        <wp:posOffset>621665</wp:posOffset>
                      </wp:positionH>
                      <wp:positionV relativeFrom="paragraph">
                        <wp:posOffset>12700</wp:posOffset>
                      </wp:positionV>
                      <wp:extent cx="91440" cy="0"/>
                      <wp:effectExtent l="0" t="0" r="0" b="0"/>
                      <wp:wrapNone/>
                      <wp:docPr id="113" name="Line 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9F1F8" id="Line 856" o:spid="_x0000_s1026" style="position:absolute;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1pt" to="56.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Gg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"/>
                  </w:pict>
                </mc:Fallback>
              </mc:AlternateContent>
            </w:r>
            <w:r>
              <w:rPr>
                <w:rFonts w:ascii="Arial" w:hAnsi="Arial" w:cs="Arial"/>
                <w:noProof/>
                <w:color w:val="000000"/>
                <w:lang w:eastAsia="es-PE"/>
              </w:rPr>
              <mc:AlternateContent>
                <mc:Choice Requires="wps">
                  <w:drawing>
                    <wp:anchor distT="0" distB="0" distL="114300" distR="114300" simplePos="0" relativeHeight="251789824" behindDoc="0" locked="0" layoutInCell="1" allowOverlap="1">
                      <wp:simplePos x="0" y="0"/>
                      <wp:positionH relativeFrom="column">
                        <wp:posOffset>3465830</wp:posOffset>
                      </wp:positionH>
                      <wp:positionV relativeFrom="paragraph">
                        <wp:posOffset>8890</wp:posOffset>
                      </wp:positionV>
                      <wp:extent cx="91440" cy="0"/>
                      <wp:effectExtent l="0" t="0" r="0" b="0"/>
                      <wp:wrapNone/>
                      <wp:docPr id="112" name="Lin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84877" id="Line 492" o:spid="_x0000_s1026" style="position:absolute;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9pt,.7pt" to="280.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z4Eg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"/>
                  </w:pict>
                </mc:Fallback>
              </mc:AlternateContent>
            </w:r>
            <w:r>
              <w:rPr>
                <w:rFonts w:ascii="Arial" w:hAnsi="Arial" w:cs="Arial"/>
                <w:noProof/>
                <w:color w:val="000000"/>
                <w:lang w:eastAsia="es-PE"/>
              </w:rPr>
              <mc:AlternateContent>
                <mc:Choice Requires="wps">
                  <w:drawing>
                    <wp:anchor distT="0" distB="0" distL="114300" distR="114300" simplePos="0" relativeHeight="251786752" behindDoc="0" locked="0" layoutInCell="1" allowOverlap="1">
                      <wp:simplePos x="0" y="0"/>
                      <wp:positionH relativeFrom="column">
                        <wp:posOffset>4749165</wp:posOffset>
                      </wp:positionH>
                      <wp:positionV relativeFrom="paragraph">
                        <wp:posOffset>6985</wp:posOffset>
                      </wp:positionV>
                      <wp:extent cx="91440" cy="0"/>
                      <wp:effectExtent l="0" t="0" r="0" b="0"/>
                      <wp:wrapNone/>
                      <wp:docPr id="111"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3D598" id="Line 489" o:spid="_x0000_s1026" style="position:absolute;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95pt,.55pt" to="381.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s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"/>
                  </w:pict>
                </mc:Fallback>
              </mc:AlternateConten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792896" behindDoc="0" locked="0" layoutInCell="1" allowOverlap="1">
                      <wp:simplePos x="0" y="0"/>
                      <wp:positionH relativeFrom="column">
                        <wp:posOffset>2011045</wp:posOffset>
                      </wp:positionH>
                      <wp:positionV relativeFrom="paragraph">
                        <wp:posOffset>1905</wp:posOffset>
                      </wp:positionV>
                      <wp:extent cx="129540" cy="0"/>
                      <wp:effectExtent l="0" t="0" r="0" b="0"/>
                      <wp:wrapNone/>
                      <wp:docPr id="110" name="Lin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5B79B" id="Line 497" o:spid="_x0000_s1026" style="position:absolute;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35pt,.15pt" to="168.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g6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"/>
                  </w:pict>
                </mc:Fallback>
              </mc:AlternateContent>
            </w: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815424" behindDoc="0" locked="0" layoutInCell="1" allowOverlap="1">
                      <wp:simplePos x="0" y="0"/>
                      <wp:positionH relativeFrom="column">
                        <wp:posOffset>721360</wp:posOffset>
                      </wp:positionH>
                      <wp:positionV relativeFrom="paragraph">
                        <wp:posOffset>82550</wp:posOffset>
                      </wp:positionV>
                      <wp:extent cx="1005840" cy="403860"/>
                      <wp:effectExtent l="0" t="0" r="0" b="0"/>
                      <wp:wrapNone/>
                      <wp:docPr id="109" name="Text Box 1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0386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CC99FF"/>
                                    </a:solidFill>
                                  </a14:hiddenFill>
                                </a:ext>
                              </a:extLst>
                            </wps:spPr>
                            <wps:txbx>
                              <w:txbxContent>
                                <w:p w:rsidR="00CA4F80" w:rsidRDefault="00CA4F80">
                                  <w:pPr>
                                    <w:jc w:val="center"/>
                                    <w:rPr>
                                      <w:rFonts w:ascii="Arial" w:hAnsi="Arial"/>
                                      <w:sz w:val="14"/>
                                    </w:rPr>
                                  </w:pPr>
                                  <w:r>
                                    <w:rPr>
                                      <w:rFonts w:ascii="Arial" w:hAnsi="Arial"/>
                                      <w:sz w:val="14"/>
                                    </w:rPr>
                                    <w:t>Operador PAD I</w:t>
                                  </w:r>
                                </w:p>
                                <w:p w:rsidR="00CA4F80" w:rsidRDefault="00CA4F80">
                                  <w:pPr>
                                    <w:jc w:val="center"/>
                                    <w:rPr>
                                      <w:rFonts w:ascii="Arial" w:hAnsi="Arial"/>
                                      <w:sz w:val="14"/>
                                    </w:rPr>
                                  </w:pPr>
                                  <w:r>
                                    <w:rPr>
                                      <w:rFonts w:ascii="Arial" w:hAnsi="Arial"/>
                                      <w:sz w:val="14"/>
                                    </w:rPr>
                                    <w:t>(02)SNP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5" o:spid="_x0000_s1129" type="#_x0000_t202" style="position:absolute;left:0;text-align:left;margin-left:56.8pt;margin-top:6.5pt;width:79.2pt;height:31.8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" filled="f" fillcolor="#c9f">
                      <v:stroke dashstyle="longDash"/>
                      <v:textbox>
                        <w:txbxContent>
                          <w:p w:rsidR="00CA4F80" w:rsidRDefault="00CA4F80">
                            <w:pPr>
                              <w:jc w:val="center"/>
                              <w:rPr>
                                <w:rFonts w:ascii="Arial" w:hAnsi="Arial"/>
                                <w:sz w:val="14"/>
                              </w:rPr>
                            </w:pPr>
                            <w:r>
                              <w:rPr>
                                <w:rFonts w:ascii="Arial" w:hAnsi="Arial"/>
                                <w:sz w:val="14"/>
                              </w:rPr>
                              <w:t>Operador PAD I</w:t>
                            </w:r>
                          </w:p>
                          <w:p w:rsidR="00CA4F80" w:rsidRDefault="00CA4F80">
                            <w:pPr>
                              <w:jc w:val="center"/>
                              <w:rPr>
                                <w:rFonts w:ascii="Arial" w:hAnsi="Arial"/>
                                <w:sz w:val="14"/>
                              </w:rPr>
                            </w:pPr>
                            <w:r>
                              <w:rPr>
                                <w:rFonts w:ascii="Arial" w:hAnsi="Arial"/>
                                <w:sz w:val="14"/>
                              </w:rPr>
                              <w:t>(02)SNP</w:t>
                            </w: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777536" behindDoc="0" locked="0" layoutInCell="1" allowOverlap="1">
                      <wp:simplePos x="0" y="0"/>
                      <wp:positionH relativeFrom="column">
                        <wp:posOffset>2178685</wp:posOffset>
                      </wp:positionH>
                      <wp:positionV relativeFrom="paragraph">
                        <wp:posOffset>111760</wp:posOffset>
                      </wp:positionV>
                      <wp:extent cx="1005840" cy="413385"/>
                      <wp:effectExtent l="0" t="0" r="0" b="0"/>
                      <wp:wrapNone/>
                      <wp:docPr id="108"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13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99FF"/>
                                    </a:solidFill>
                                  </a14:hiddenFill>
                                </a:ext>
                              </a:extLst>
                            </wps:spPr>
                            <wps:txbx>
                              <w:txbxContent>
                                <w:p w:rsidR="00CA4F80" w:rsidRDefault="00CA4F80">
                                  <w:pPr>
                                    <w:jc w:val="center"/>
                                    <w:rPr>
                                      <w:rFonts w:ascii="Arial" w:hAnsi="Arial"/>
                                      <w:sz w:val="14"/>
                                    </w:rPr>
                                  </w:pPr>
                                  <w:r>
                                    <w:rPr>
                                      <w:rFonts w:ascii="Arial" w:hAnsi="Arial"/>
                                      <w:sz w:val="14"/>
                                    </w:rPr>
                                    <w:t>Operador PAD I</w:t>
                                  </w:r>
                                </w:p>
                                <w:p w:rsidR="00CA4F80" w:rsidRDefault="00CA4F80">
                                  <w:pPr>
                                    <w:jc w:val="center"/>
                                    <w:rPr>
                                      <w:rFonts w:ascii="Arial" w:hAnsi="Arial"/>
                                      <w:sz w:val="14"/>
                                    </w:rPr>
                                  </w:pPr>
                                  <w:r>
                                    <w:rPr>
                                      <w:rFonts w:ascii="Arial" w:hAnsi="Arial"/>
                                      <w:sz w:val="14"/>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7" o:spid="_x0000_s1130" type="#_x0000_t202" style="position:absolute;left:0;text-align:left;margin-left:171.55pt;margin-top:8.8pt;width:79.2pt;height:32.5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" filled="f" fillcolor="#c9f">
                      <v:textbox>
                        <w:txbxContent>
                          <w:p w:rsidR="00CA4F80" w:rsidRDefault="00CA4F80">
                            <w:pPr>
                              <w:jc w:val="center"/>
                              <w:rPr>
                                <w:rFonts w:ascii="Arial" w:hAnsi="Arial"/>
                                <w:sz w:val="14"/>
                              </w:rPr>
                            </w:pPr>
                            <w:r>
                              <w:rPr>
                                <w:rFonts w:ascii="Arial" w:hAnsi="Arial"/>
                                <w:sz w:val="14"/>
                              </w:rPr>
                              <w:t>Operador PAD I</w:t>
                            </w:r>
                          </w:p>
                          <w:p w:rsidR="00CA4F80" w:rsidRDefault="00CA4F80">
                            <w:pPr>
                              <w:jc w:val="center"/>
                              <w:rPr>
                                <w:rFonts w:ascii="Arial" w:hAnsi="Arial"/>
                                <w:sz w:val="14"/>
                              </w:rPr>
                            </w:pPr>
                            <w:r>
                              <w:rPr>
                                <w:rFonts w:ascii="Arial" w:hAnsi="Arial"/>
                                <w:sz w:val="14"/>
                              </w:rPr>
                              <w:t>(02)</w:t>
                            </w: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774464" behindDoc="0" locked="0" layoutInCell="1" allowOverlap="1">
                      <wp:simplePos x="0" y="0"/>
                      <wp:positionH relativeFrom="column">
                        <wp:posOffset>3582670</wp:posOffset>
                      </wp:positionH>
                      <wp:positionV relativeFrom="paragraph">
                        <wp:posOffset>127000</wp:posOffset>
                      </wp:positionV>
                      <wp:extent cx="1005840" cy="394335"/>
                      <wp:effectExtent l="0" t="0" r="0" b="0"/>
                      <wp:wrapNone/>
                      <wp:docPr id="107"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943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99FF"/>
                                    </a:solidFill>
                                  </a14:hiddenFill>
                                </a:ext>
                              </a:extLst>
                            </wps:spPr>
                            <wps:txbx>
                              <w:txbxContent>
                                <w:p w:rsidR="00CA4F80" w:rsidRDefault="00CA4F80">
                                  <w:pPr>
                                    <w:jc w:val="center"/>
                                    <w:rPr>
                                      <w:rFonts w:ascii="Arial" w:hAnsi="Arial"/>
                                      <w:sz w:val="14"/>
                                    </w:rPr>
                                  </w:pPr>
                                  <w:r>
                                    <w:rPr>
                                      <w:rFonts w:ascii="Arial" w:hAnsi="Arial"/>
                                      <w:sz w:val="14"/>
                                    </w:rPr>
                                    <w:t>Auxiliar de Sistema Administrativo II</w:t>
                                  </w:r>
                                </w:p>
                                <w:p w:rsidR="00CA4F80" w:rsidRDefault="00CA4F80">
                                  <w:pPr>
                                    <w:jc w:val="center"/>
                                    <w:rPr>
                                      <w:rFonts w:ascii="Arial" w:hAnsi="Arial"/>
                                      <w:sz w:val="14"/>
                                    </w:rPr>
                                  </w:pPr>
                                  <w:r>
                                    <w:rPr>
                                      <w:rFonts w:ascii="Arial" w:hAnsi="Arial"/>
                                      <w:sz w:val="14"/>
                                    </w:rPr>
                                    <w:t>(01)</w:t>
                                  </w:r>
                                </w:p>
                                <w:p w:rsidR="00CA4F80" w:rsidRDefault="00CA4F80">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4" o:spid="_x0000_s1131" type="#_x0000_t202" style="position:absolute;left:0;text-align:left;margin-left:282.1pt;margin-top:10pt;width:79.2pt;height:31.0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" filled="f" fillcolor="#c9f">
                      <v:textbox>
                        <w:txbxContent>
                          <w:p w:rsidR="00CA4F80" w:rsidRDefault="00CA4F80">
                            <w:pPr>
                              <w:jc w:val="center"/>
                              <w:rPr>
                                <w:rFonts w:ascii="Arial" w:hAnsi="Arial"/>
                                <w:sz w:val="14"/>
                              </w:rPr>
                            </w:pPr>
                            <w:r>
                              <w:rPr>
                                <w:rFonts w:ascii="Arial" w:hAnsi="Arial"/>
                                <w:sz w:val="14"/>
                              </w:rPr>
                              <w:t>Auxiliar de Sistema Administrativo II</w:t>
                            </w:r>
                          </w:p>
                          <w:p w:rsidR="00CA4F80" w:rsidRDefault="00CA4F80">
                            <w:pPr>
                              <w:jc w:val="center"/>
                              <w:rPr>
                                <w:rFonts w:ascii="Arial" w:hAnsi="Arial"/>
                                <w:sz w:val="14"/>
                              </w:rPr>
                            </w:pPr>
                            <w:r>
                              <w:rPr>
                                <w:rFonts w:ascii="Arial" w:hAnsi="Arial"/>
                                <w:sz w:val="14"/>
                              </w:rPr>
                              <w:t>(01)</w:t>
                            </w:r>
                          </w:p>
                          <w:p w:rsidR="00CA4F80" w:rsidRDefault="00CA4F80">
                            <w:pPr>
                              <w:rPr>
                                <w:sz w:val="14"/>
                              </w:rPr>
                            </w:pP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773440" behindDoc="0" locked="0" layoutInCell="1" allowOverlap="1">
                      <wp:simplePos x="0" y="0"/>
                      <wp:positionH relativeFrom="column">
                        <wp:posOffset>4869180</wp:posOffset>
                      </wp:positionH>
                      <wp:positionV relativeFrom="paragraph">
                        <wp:posOffset>128905</wp:posOffset>
                      </wp:positionV>
                      <wp:extent cx="1005840" cy="384810"/>
                      <wp:effectExtent l="0" t="0" r="0" b="0"/>
                      <wp:wrapNone/>
                      <wp:docPr id="106"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84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99FF"/>
                                    </a:solidFill>
                                  </a14:hiddenFill>
                                </a:ext>
                              </a:extLst>
                            </wps:spPr>
                            <wps:txbx>
                              <w:txbxContent>
                                <w:p w:rsidR="00CA4F80" w:rsidRDefault="00CA4F80">
                                  <w:pPr>
                                    <w:jc w:val="center"/>
                                    <w:rPr>
                                      <w:rFonts w:ascii="Arial" w:hAnsi="Arial"/>
                                      <w:sz w:val="14"/>
                                    </w:rPr>
                                  </w:pPr>
                                  <w:r>
                                    <w:rPr>
                                      <w:rFonts w:ascii="Arial" w:hAnsi="Arial"/>
                                      <w:sz w:val="14"/>
                                    </w:rPr>
                                    <w:t>Auxiliar de Sistema Administrativo II</w:t>
                                  </w:r>
                                </w:p>
                                <w:p w:rsidR="00CA4F80" w:rsidRDefault="00CA4F80">
                                  <w:pPr>
                                    <w:jc w:val="center"/>
                                    <w:rPr>
                                      <w:rFonts w:ascii="Arial" w:hAnsi="Arial"/>
                                      <w:sz w:val="14"/>
                                    </w:rPr>
                                  </w:pPr>
                                  <w:r>
                                    <w:rPr>
                                      <w:rFonts w:ascii="Arial" w:hAnsi="Arial"/>
                                      <w:sz w:val="14"/>
                                    </w:rPr>
                                    <w:t>(01)</w:t>
                                  </w:r>
                                </w:p>
                                <w:p w:rsidR="00CA4F80" w:rsidRDefault="00CA4F80">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3" o:spid="_x0000_s1132" type="#_x0000_t202" style="position:absolute;left:0;text-align:left;margin-left:383.4pt;margin-top:10.15pt;width:79.2pt;height:30.3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" filled="f" fillcolor="#c9f">
                      <v:textbox>
                        <w:txbxContent>
                          <w:p w:rsidR="00CA4F80" w:rsidRDefault="00CA4F80">
                            <w:pPr>
                              <w:jc w:val="center"/>
                              <w:rPr>
                                <w:rFonts w:ascii="Arial" w:hAnsi="Arial"/>
                                <w:sz w:val="14"/>
                              </w:rPr>
                            </w:pPr>
                            <w:r>
                              <w:rPr>
                                <w:rFonts w:ascii="Arial" w:hAnsi="Arial"/>
                                <w:sz w:val="14"/>
                              </w:rPr>
                              <w:t>Auxiliar de Sistema Administrativo II</w:t>
                            </w:r>
                          </w:p>
                          <w:p w:rsidR="00CA4F80" w:rsidRDefault="00CA4F80">
                            <w:pPr>
                              <w:jc w:val="center"/>
                              <w:rPr>
                                <w:rFonts w:ascii="Arial" w:hAnsi="Arial"/>
                                <w:sz w:val="14"/>
                              </w:rPr>
                            </w:pPr>
                            <w:r>
                              <w:rPr>
                                <w:rFonts w:ascii="Arial" w:hAnsi="Arial"/>
                                <w:sz w:val="14"/>
                              </w:rPr>
                              <w:t>(01)</w:t>
                            </w:r>
                          </w:p>
                          <w:p w:rsidR="00CA4F80" w:rsidRDefault="00CA4F80">
                            <w:pPr>
                              <w:rPr>
                                <w:sz w:val="14"/>
                              </w:rPr>
                            </w:pPr>
                          </w:p>
                        </w:txbxContent>
                      </v:textbox>
                    </v:shape>
                  </w:pict>
                </mc:Fallback>
              </mc:AlternateConten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816448" behindDoc="0" locked="0" layoutInCell="1" allowOverlap="1">
                      <wp:simplePos x="0" y="0"/>
                      <wp:positionH relativeFrom="column">
                        <wp:posOffset>582930</wp:posOffset>
                      </wp:positionH>
                      <wp:positionV relativeFrom="paragraph">
                        <wp:posOffset>125095</wp:posOffset>
                      </wp:positionV>
                      <wp:extent cx="133350" cy="0"/>
                      <wp:effectExtent l="0" t="0" r="0" b="0"/>
                      <wp:wrapNone/>
                      <wp:docPr id="105" name="Line 10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075D5" id="Line 1007" o:spid="_x0000_s1026" style="position:absolute;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9.85pt" to="5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Yl/F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"/>
                  </w:pict>
                </mc:Fallback>
              </mc:AlternateConten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796992" behindDoc="0" locked="0" layoutInCell="1" allowOverlap="1">
                      <wp:simplePos x="0" y="0"/>
                      <wp:positionH relativeFrom="column">
                        <wp:posOffset>2023745</wp:posOffset>
                      </wp:positionH>
                      <wp:positionV relativeFrom="paragraph">
                        <wp:posOffset>44450</wp:posOffset>
                      </wp:positionV>
                      <wp:extent cx="120015" cy="0"/>
                      <wp:effectExtent l="0" t="0" r="0" b="0"/>
                      <wp:wrapNone/>
                      <wp:docPr id="104" name="Lin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003A3" id="Line 504" o:spid="_x0000_s1026" style="position:absolute;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5pt,3.5pt" to="168.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UC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"/>
                  </w:pict>
                </mc:Fallback>
              </mc:AlternateContent>
            </w:r>
            <w:r>
              <w:rPr>
                <w:rFonts w:ascii="Arial" w:hAnsi="Arial" w:cs="Arial"/>
                <w:noProof/>
                <w:color w:val="000000"/>
                <w:lang w:eastAsia="es-PE"/>
              </w:rPr>
              <mc:AlternateContent>
                <mc:Choice Requires="wps">
                  <w:drawing>
                    <wp:anchor distT="0" distB="0" distL="114300" distR="114300" simplePos="0" relativeHeight="251793920" behindDoc="0" locked="0" layoutInCell="1" allowOverlap="1">
                      <wp:simplePos x="0" y="0"/>
                      <wp:positionH relativeFrom="column">
                        <wp:posOffset>4777740</wp:posOffset>
                      </wp:positionH>
                      <wp:positionV relativeFrom="paragraph">
                        <wp:posOffset>48260</wp:posOffset>
                      </wp:positionV>
                      <wp:extent cx="91440" cy="0"/>
                      <wp:effectExtent l="0" t="0" r="0" b="0"/>
                      <wp:wrapNone/>
                      <wp:docPr id="103" name="Line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2FB3E" id="Line 499" o:spid="_x0000_s1026" style="position:absolute;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pt,3.8pt" to="383.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Fs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"/>
                  </w:pict>
                </mc:Fallback>
              </mc:AlternateContent>
            </w:r>
            <w:r>
              <w:rPr>
                <w:rFonts w:ascii="Arial" w:hAnsi="Arial" w:cs="Arial"/>
                <w:noProof/>
                <w:color w:val="000000"/>
                <w:lang w:eastAsia="es-PE"/>
              </w:rPr>
              <mc:AlternateContent>
                <mc:Choice Requires="wps">
                  <w:drawing>
                    <wp:anchor distT="0" distB="0" distL="114300" distR="114300" simplePos="0" relativeHeight="251790848" behindDoc="0" locked="0" layoutInCell="1" allowOverlap="1">
                      <wp:simplePos x="0" y="0"/>
                      <wp:positionH relativeFrom="column">
                        <wp:posOffset>3472180</wp:posOffset>
                      </wp:positionH>
                      <wp:positionV relativeFrom="paragraph">
                        <wp:posOffset>36830</wp:posOffset>
                      </wp:positionV>
                      <wp:extent cx="91440" cy="0"/>
                      <wp:effectExtent l="0" t="0" r="0" b="0"/>
                      <wp:wrapNone/>
                      <wp:docPr id="102" name="Lin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2CB9A" id="Line 493" o:spid="_x0000_s1026" style="position:absolute;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4pt,2.9pt" to="280.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p4E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"/>
                  </w:pict>
                </mc:Fallback>
              </mc:AlternateContent>
            </w: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811328" behindDoc="0" locked="0" layoutInCell="1" allowOverlap="1">
                      <wp:simplePos x="0" y="0"/>
                      <wp:positionH relativeFrom="column">
                        <wp:posOffset>2192020</wp:posOffset>
                      </wp:positionH>
                      <wp:positionV relativeFrom="paragraph">
                        <wp:posOffset>128905</wp:posOffset>
                      </wp:positionV>
                      <wp:extent cx="1005840" cy="413385"/>
                      <wp:effectExtent l="0" t="0" r="0" b="0"/>
                      <wp:wrapNone/>
                      <wp:docPr id="101" name="Text Box 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1338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CC99FF"/>
                                    </a:solidFill>
                                  </a14:hiddenFill>
                                </a:ext>
                              </a:extLst>
                            </wps:spPr>
                            <wps:txbx>
                              <w:txbxContent>
                                <w:p w:rsidR="00CA4F80" w:rsidRDefault="00CA4F80">
                                  <w:pPr>
                                    <w:jc w:val="center"/>
                                    <w:rPr>
                                      <w:rFonts w:ascii="Arial" w:hAnsi="Arial"/>
                                      <w:sz w:val="14"/>
                                    </w:rPr>
                                  </w:pPr>
                                  <w:r>
                                    <w:rPr>
                                      <w:rFonts w:ascii="Arial" w:hAnsi="Arial"/>
                                      <w:sz w:val="14"/>
                                    </w:rPr>
                                    <w:t xml:space="preserve">Técnico </w:t>
                                  </w:r>
                                </w:p>
                                <w:p w:rsidR="00CA4F80" w:rsidRDefault="00CA4F80">
                                  <w:pPr>
                                    <w:jc w:val="center"/>
                                    <w:rPr>
                                      <w:rFonts w:ascii="Arial" w:hAnsi="Arial"/>
                                      <w:sz w:val="14"/>
                                    </w:rPr>
                                  </w:pPr>
                                  <w:r>
                                    <w:rPr>
                                      <w:rFonts w:ascii="Arial" w:hAnsi="Arial"/>
                                      <w:sz w:val="14"/>
                                    </w:rPr>
                                    <w:t>Administrativo I</w:t>
                                  </w:r>
                                </w:p>
                                <w:p w:rsidR="00CA4F80" w:rsidRDefault="00CA4F80">
                                  <w:pPr>
                                    <w:jc w:val="center"/>
                                    <w:rPr>
                                      <w:rFonts w:ascii="Arial" w:hAnsi="Arial"/>
                                      <w:sz w:val="14"/>
                                    </w:rPr>
                                  </w:pPr>
                                  <w:r>
                                    <w:rPr>
                                      <w:rFonts w:ascii="Arial" w:hAnsi="Arial"/>
                                      <w:sz w:val="14"/>
                                    </w:rPr>
                                    <w:t>(01) SNP</w:t>
                                  </w:r>
                                </w:p>
                                <w:p w:rsidR="00CA4F80" w:rsidRDefault="00CA4F80">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1" o:spid="_x0000_s1133" type="#_x0000_t202" style="position:absolute;left:0;text-align:left;margin-left:172.6pt;margin-top:10.15pt;width:79.2pt;height:32.5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" filled="f" fillcolor="#c9f">
                      <v:stroke dashstyle="dash"/>
                      <v:textbox>
                        <w:txbxContent>
                          <w:p w:rsidR="00CA4F80" w:rsidRDefault="00CA4F80">
                            <w:pPr>
                              <w:jc w:val="center"/>
                              <w:rPr>
                                <w:rFonts w:ascii="Arial" w:hAnsi="Arial"/>
                                <w:sz w:val="14"/>
                              </w:rPr>
                            </w:pPr>
                            <w:r>
                              <w:rPr>
                                <w:rFonts w:ascii="Arial" w:hAnsi="Arial"/>
                                <w:sz w:val="14"/>
                              </w:rPr>
                              <w:t xml:space="preserve">Técnico </w:t>
                            </w:r>
                          </w:p>
                          <w:p w:rsidR="00CA4F80" w:rsidRDefault="00CA4F80">
                            <w:pPr>
                              <w:jc w:val="center"/>
                              <w:rPr>
                                <w:rFonts w:ascii="Arial" w:hAnsi="Arial"/>
                                <w:sz w:val="14"/>
                              </w:rPr>
                            </w:pPr>
                            <w:r>
                              <w:rPr>
                                <w:rFonts w:ascii="Arial" w:hAnsi="Arial"/>
                                <w:sz w:val="14"/>
                              </w:rPr>
                              <w:t>Administrativo I</w:t>
                            </w:r>
                          </w:p>
                          <w:p w:rsidR="00CA4F80" w:rsidRDefault="00CA4F80">
                            <w:pPr>
                              <w:jc w:val="center"/>
                              <w:rPr>
                                <w:rFonts w:ascii="Arial" w:hAnsi="Arial"/>
                                <w:sz w:val="14"/>
                              </w:rPr>
                            </w:pPr>
                            <w:r>
                              <w:rPr>
                                <w:rFonts w:ascii="Arial" w:hAnsi="Arial"/>
                                <w:sz w:val="14"/>
                              </w:rPr>
                              <w:t>(01) SNP</w:t>
                            </w:r>
                          </w:p>
                          <w:p w:rsidR="00CA4F80" w:rsidRDefault="00CA4F80">
                            <w:pPr>
                              <w:rPr>
                                <w:sz w:val="14"/>
                              </w:rPr>
                            </w:pPr>
                          </w:p>
                        </w:txbxContent>
                      </v:textbox>
                    </v:shape>
                  </w:pict>
                </mc:Fallback>
              </mc:AlternateContent>
            </w: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799040" behindDoc="0" locked="0" layoutInCell="1" allowOverlap="1">
                      <wp:simplePos x="0" y="0"/>
                      <wp:positionH relativeFrom="column">
                        <wp:posOffset>2008505</wp:posOffset>
                      </wp:positionH>
                      <wp:positionV relativeFrom="paragraph">
                        <wp:posOffset>32385</wp:posOffset>
                      </wp:positionV>
                      <wp:extent cx="180975" cy="0"/>
                      <wp:effectExtent l="0" t="0" r="0" b="0"/>
                      <wp:wrapNone/>
                      <wp:docPr id="100" name="Line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F66A6" id="Line 702" o:spid="_x0000_s1026" style="position:absolute;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5pt,2.55pt" to="172.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e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"/>
                  </w:pict>
                </mc:Fallback>
              </mc:AlternateContent>
            </w: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numPr>
                <w:ins w:id="119" w:author="fbautista" w:date="2006-10-14T10:56:00Z"/>
              </w:numPr>
              <w:ind w:left="1310" w:right="459"/>
              <w:rPr>
                <w:ins w:id="120" w:author="fbautista" w:date="2006-10-14T10:56:00Z"/>
                <w:rFonts w:ascii="Arial" w:hAnsi="Arial" w:cs="Arial"/>
                <w:color w:val="000000"/>
              </w:rPr>
            </w:pPr>
          </w:p>
          <w:p w:rsidR="00CA4F80" w:rsidRDefault="00CA4F80">
            <w:pPr>
              <w:pStyle w:val="Textoindependiente"/>
              <w:numPr>
                <w:ins w:id="121" w:author="fbautista" w:date="2006-10-14T10:56:00Z"/>
              </w:numPr>
              <w:ind w:left="1310" w:right="459"/>
              <w:rPr>
                <w:ins w:id="122" w:author="fbautista" w:date="2006-10-14T10:56:00Z"/>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tc>
      </w:tr>
    </w:tbl>
    <w:p w:rsidR="00CA4F80" w:rsidRDefault="00CA4F80">
      <w:pPr>
        <w:pStyle w:val="Ttulo"/>
        <w:rPr>
          <w:color w:val="000000"/>
        </w:rPr>
      </w:pPr>
    </w:p>
    <w:p w:rsidR="00CA4F80" w:rsidRDefault="00CA4F80">
      <w:pPr>
        <w:pStyle w:val="Ttulo"/>
        <w:rPr>
          <w:color w:val="000000"/>
        </w:rPr>
      </w:pPr>
    </w:p>
    <w:p w:rsidR="00CA4F80" w:rsidRDefault="00CA4F80">
      <w:pPr>
        <w:pStyle w:val="Ttulo"/>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rPr>
                <w:b/>
                <w:color w:val="000000"/>
                <w:sz w:val="20"/>
                <w:szCs w:val="20"/>
              </w:rPr>
            </w:pPr>
            <w:r>
              <w:rPr>
                <w:b/>
                <w:color w:val="000000"/>
                <w:sz w:val="20"/>
                <w:szCs w:val="20"/>
              </w:rPr>
              <w:t xml:space="preserve">CAPITULO IV: ESTRUCTURA ORGANICA, ORGANIGRAMA ESTRUCTURAL Y ORGANIGRAMA FUNCIONAL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right="459"/>
              <w:jc w:val="both"/>
              <w:rPr>
                <w:rFonts w:ascii="Arial" w:hAnsi="Arial" w:cs="Arial"/>
                <w:color w:val="000000"/>
              </w:rPr>
            </w:pPr>
          </w:p>
          <w:p w:rsidR="00CA4F80" w:rsidRDefault="00CA4F80">
            <w:pPr>
              <w:pStyle w:val="Encabezado"/>
              <w:tabs>
                <w:tab w:val="clear" w:pos="4320"/>
                <w:tab w:val="clear" w:pos="8640"/>
              </w:tabs>
              <w:spacing w:after="120"/>
              <w:ind w:left="885" w:right="743" w:hanging="390"/>
              <w:jc w:val="both"/>
              <w:rPr>
                <w:rFonts w:ascii="Arial" w:hAnsi="Arial" w:cs="Arial"/>
                <w:color w:val="000000"/>
              </w:rPr>
            </w:pPr>
            <w:r>
              <w:rPr>
                <w:rFonts w:ascii="Arial" w:hAnsi="Arial" w:cs="Arial"/>
                <w:color w:val="000000"/>
              </w:rPr>
              <w:t xml:space="preserve">4.3 Organigrama Funcional de la </w:t>
            </w:r>
            <w:r>
              <w:rPr>
                <w:rFonts w:ascii="Arial" w:hAnsi="Arial" w:cs="Arial"/>
                <w:b/>
                <w:color w:val="000000"/>
              </w:rPr>
              <w:t>Oficina de Servicios Generales y Mantenimiento</w:t>
            </w:r>
            <w:r>
              <w:rPr>
                <w:rFonts w:ascii="Arial" w:hAnsi="Arial" w:cs="Arial"/>
                <w:color w:val="000000"/>
              </w:rPr>
              <w:t xml:space="preserve">, es una de las unidades de apoyo con respecto a la Dirección General, cuenta con los siguientes equipos permanentes:  </w:t>
            </w:r>
          </w:p>
          <w:p w:rsidR="00CA4F80" w:rsidRDefault="00CA4F80">
            <w:pPr>
              <w:ind w:left="1026"/>
              <w:jc w:val="both"/>
              <w:rPr>
                <w:rFonts w:ascii="Arial" w:hAnsi="Arial" w:cs="Arial"/>
                <w:color w:val="000000"/>
              </w:rPr>
            </w:pPr>
          </w:p>
          <w:p w:rsidR="00CA4F80" w:rsidRDefault="00CA4F80">
            <w:pPr>
              <w:ind w:left="1026"/>
              <w:jc w:val="both"/>
              <w:rPr>
                <w:rFonts w:ascii="Arial" w:hAnsi="Arial" w:cs="Arial"/>
                <w:color w:val="000000"/>
              </w:rPr>
            </w:pPr>
            <w:r>
              <w:rPr>
                <w:rFonts w:ascii="Arial" w:hAnsi="Arial" w:cs="Arial"/>
                <w:color w:val="000000"/>
              </w:rPr>
              <w:t>Director de Sistema Administrativo I</w:t>
            </w:r>
          </w:p>
          <w:p w:rsidR="00CA4F80" w:rsidRDefault="00CA4F80">
            <w:pPr>
              <w:ind w:left="1593" w:hanging="567"/>
              <w:jc w:val="both"/>
              <w:rPr>
                <w:rFonts w:ascii="Arial" w:hAnsi="Arial" w:cs="Arial"/>
                <w:color w:val="000000"/>
              </w:rPr>
            </w:pPr>
            <w:r>
              <w:rPr>
                <w:rFonts w:ascii="Arial" w:hAnsi="Arial" w:cs="Arial"/>
                <w:color w:val="000000"/>
              </w:rPr>
              <w:t xml:space="preserve">a) Equipo de  Infraestructura y Sistema </w:t>
            </w:r>
          </w:p>
          <w:p w:rsidR="00CA4F80" w:rsidRDefault="00CA4F80">
            <w:pPr>
              <w:ind w:left="1026"/>
              <w:jc w:val="both"/>
              <w:rPr>
                <w:rFonts w:ascii="Arial" w:hAnsi="Arial" w:cs="Arial"/>
                <w:color w:val="000000"/>
              </w:rPr>
            </w:pPr>
            <w:r>
              <w:rPr>
                <w:rFonts w:ascii="Arial" w:hAnsi="Arial" w:cs="Arial"/>
                <w:color w:val="000000"/>
              </w:rPr>
              <w:t>b) Equipo de  Gestión Tecnológico de Mantenimiento</w:t>
            </w:r>
          </w:p>
          <w:p w:rsidR="00CA4F80" w:rsidRDefault="00CA4F80">
            <w:pPr>
              <w:ind w:left="1026"/>
              <w:jc w:val="both"/>
              <w:rPr>
                <w:rFonts w:ascii="Arial" w:hAnsi="Arial" w:cs="Arial"/>
                <w:color w:val="000000"/>
              </w:rPr>
            </w:pPr>
            <w:r>
              <w:rPr>
                <w:rFonts w:ascii="Arial" w:hAnsi="Arial" w:cs="Arial"/>
                <w:color w:val="000000"/>
              </w:rPr>
              <w:t xml:space="preserve">c) Equipo de  Lavandería y Ropería </w:t>
            </w:r>
          </w:p>
          <w:p w:rsidR="00CA4F80" w:rsidRDefault="00CA4F80" w:rsidP="001C70A0">
            <w:pPr>
              <w:numPr>
                <w:ilvl w:val="0"/>
                <w:numId w:val="56"/>
              </w:numPr>
              <w:ind w:hanging="219"/>
              <w:jc w:val="both"/>
              <w:rPr>
                <w:rFonts w:ascii="Arial" w:hAnsi="Arial" w:cs="Arial"/>
                <w:color w:val="000000"/>
              </w:rPr>
            </w:pPr>
            <w:r>
              <w:rPr>
                <w:rFonts w:ascii="Arial" w:hAnsi="Arial" w:cs="Arial"/>
                <w:color w:val="000000"/>
              </w:rPr>
              <w:t>Equipo de  Costura</w:t>
            </w:r>
          </w:p>
          <w:p w:rsidR="00CA4F80" w:rsidRDefault="00CA4F80" w:rsidP="001C70A0">
            <w:pPr>
              <w:numPr>
                <w:ilvl w:val="0"/>
                <w:numId w:val="56"/>
              </w:numPr>
              <w:ind w:hanging="219"/>
              <w:jc w:val="both"/>
              <w:rPr>
                <w:rFonts w:ascii="Arial" w:hAnsi="Arial" w:cs="Arial"/>
                <w:color w:val="000000"/>
              </w:rPr>
            </w:pPr>
            <w:r>
              <w:rPr>
                <w:rFonts w:ascii="Arial" w:hAnsi="Arial" w:cs="Arial"/>
                <w:color w:val="000000"/>
              </w:rPr>
              <w:t>Equipo de  Imprenta</w:t>
            </w:r>
          </w:p>
          <w:p w:rsidR="00CA4F80" w:rsidRDefault="00CA4F80">
            <w:pPr>
              <w:ind w:left="1026"/>
              <w:jc w:val="both"/>
              <w:rPr>
                <w:rFonts w:ascii="Arial" w:hAnsi="Arial" w:cs="Arial"/>
                <w:color w:val="000000"/>
              </w:rPr>
            </w:pPr>
          </w:p>
          <w:p w:rsidR="00CA4F80" w:rsidRDefault="00CA4F80">
            <w:pPr>
              <w:ind w:left="1026"/>
              <w:jc w:val="both"/>
              <w:rPr>
                <w:rFonts w:ascii="Arial" w:hAnsi="Arial" w:cs="Arial"/>
                <w:color w:val="000000"/>
              </w:rPr>
            </w:pPr>
          </w:p>
          <w:p w:rsidR="00CA4F80" w:rsidRDefault="008D2F5F">
            <w:pPr>
              <w:ind w:left="1026"/>
              <w:jc w:val="both"/>
              <w:rPr>
                <w:rFonts w:ascii="Arial" w:hAnsi="Arial" w:cs="Arial"/>
                <w:color w:val="000000"/>
              </w:rPr>
            </w:pPr>
            <w:r>
              <w:rPr>
                <w:rFonts w:ascii="Arial" w:hAnsi="Arial" w:cs="Arial"/>
                <w:noProof/>
                <w:color w:val="000000"/>
                <w:lang w:eastAsia="es-PE"/>
              </w:rPr>
              <mc:AlternateContent>
                <mc:Choice Requires="wpg">
                  <w:drawing>
                    <wp:anchor distT="0" distB="0" distL="114300" distR="114300" simplePos="0" relativeHeight="251727360" behindDoc="0" locked="0" layoutInCell="1" allowOverlap="1">
                      <wp:simplePos x="0" y="0"/>
                      <wp:positionH relativeFrom="column">
                        <wp:posOffset>512445</wp:posOffset>
                      </wp:positionH>
                      <wp:positionV relativeFrom="paragraph">
                        <wp:posOffset>133985</wp:posOffset>
                      </wp:positionV>
                      <wp:extent cx="5516880" cy="1793240"/>
                      <wp:effectExtent l="0" t="0" r="0" b="0"/>
                      <wp:wrapNone/>
                      <wp:docPr id="76" name="Group 8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6880" cy="1793240"/>
                                <a:chOff x="2049" y="6750"/>
                                <a:chExt cx="8688" cy="2824"/>
                              </a:xfrm>
                            </wpg:grpSpPr>
                            <wps:wsp>
                              <wps:cNvPr id="77" name="AutoShape 248"/>
                              <wps:cNvSpPr>
                                <a:spLocks noChangeArrowheads="1"/>
                              </wps:cNvSpPr>
                              <wps:spPr bwMode="auto">
                                <a:xfrm rot="-21708680">
                                  <a:off x="6924" y="9319"/>
                                  <a:ext cx="943" cy="133"/>
                                </a:xfrm>
                                <a:prstGeom prst="curvedUpArrow">
                                  <a:avLst>
                                    <a:gd name="adj1" fmla="val 141805"/>
                                    <a:gd name="adj2" fmla="val 28360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 name="Oval 241"/>
                              <wps:cNvSpPr>
                                <a:spLocks noChangeArrowheads="1"/>
                              </wps:cNvSpPr>
                              <wps:spPr bwMode="auto">
                                <a:xfrm>
                                  <a:off x="5637" y="8041"/>
                                  <a:ext cx="1440"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AutoShape 244"/>
                              <wps:cNvSpPr>
                                <a:spLocks noChangeArrowheads="1"/>
                              </wps:cNvSpPr>
                              <wps:spPr bwMode="auto">
                                <a:xfrm rot="-21708680">
                                  <a:off x="5069" y="9305"/>
                                  <a:ext cx="943" cy="133"/>
                                </a:xfrm>
                                <a:prstGeom prst="curvedUpArrow">
                                  <a:avLst>
                                    <a:gd name="adj1" fmla="val 141805"/>
                                    <a:gd name="adj2" fmla="val 28360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Oval 240"/>
                              <wps:cNvSpPr>
                                <a:spLocks noChangeArrowheads="1"/>
                              </wps:cNvSpPr>
                              <wps:spPr bwMode="auto">
                                <a:xfrm>
                                  <a:off x="7464" y="7936"/>
                                  <a:ext cx="1528" cy="147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 name="Line 250"/>
                              <wps:cNvCnPr>
                                <a:cxnSpLocks noChangeShapeType="1"/>
                              </wps:cNvCnPr>
                              <wps:spPr bwMode="auto">
                                <a:xfrm>
                                  <a:off x="4631" y="7708"/>
                                  <a:ext cx="348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239"/>
                              <wps:cNvSpPr txBox="1">
                                <a:spLocks noChangeArrowheads="1"/>
                              </wps:cNvSpPr>
                              <wps:spPr bwMode="auto">
                                <a:xfrm>
                                  <a:off x="5386" y="6750"/>
                                  <a:ext cx="2181" cy="709"/>
                                </a:xfrm>
                                <a:prstGeom prst="rect">
                                  <a:avLst/>
                                </a:prstGeom>
                                <a:solidFill>
                                  <a:srgbClr val="FFFFFF"/>
                                </a:solidFill>
                                <a:ln w="9525">
                                  <a:solidFill>
                                    <a:srgbClr val="000000"/>
                                  </a:solidFill>
                                  <a:miter lim="800000"/>
                                  <a:headEnd/>
                                  <a:tailEnd/>
                                </a:ln>
                              </wps:spPr>
                              <wps:txbx>
                                <w:txbxContent>
                                  <w:p w:rsidR="00CA4F80" w:rsidRDefault="00CA4F80">
                                    <w:pPr>
                                      <w:jc w:val="center"/>
                                    </w:pPr>
                                    <w:r>
                                      <w:t>Director</w:t>
                                    </w:r>
                                  </w:p>
                                </w:txbxContent>
                              </wps:txbx>
                              <wps:bodyPr rot="0" vert="horz" wrap="square" lIns="91440" tIns="45720" rIns="91440" bIns="45720" anchor="t" anchorCtr="0" upright="1">
                                <a:noAutofit/>
                              </wps:bodyPr>
                            </wps:wsp>
                            <wps:wsp>
                              <wps:cNvPr id="83" name="Text Box 242"/>
                              <wps:cNvSpPr txBox="1">
                                <a:spLocks noChangeArrowheads="1"/>
                              </wps:cNvSpPr>
                              <wps:spPr bwMode="auto">
                                <a:xfrm>
                                  <a:off x="7626" y="8334"/>
                                  <a:ext cx="1247"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0" w:rsidRDefault="00CA4F80">
                                    <w:pPr>
                                      <w:jc w:val="center"/>
                                      <w:rPr>
                                        <w:rFonts w:ascii="Arial" w:hAnsi="Arial"/>
                                        <w:sz w:val="12"/>
                                      </w:rPr>
                                    </w:pPr>
                                    <w:r>
                                      <w:rPr>
                                        <w:rFonts w:ascii="Arial" w:hAnsi="Arial"/>
                                        <w:sz w:val="12"/>
                                      </w:rPr>
                                      <w:t>Equipo de  Costura</w:t>
                                    </w:r>
                                  </w:p>
                                </w:txbxContent>
                              </wps:txbx>
                              <wps:bodyPr rot="0" vert="horz" wrap="square" lIns="91440" tIns="45720" rIns="91440" bIns="45720" anchor="t" anchorCtr="0" upright="1">
                                <a:noAutofit/>
                              </wps:bodyPr>
                            </wps:wsp>
                            <wps:wsp>
                              <wps:cNvPr id="84" name="AutoShape 243"/>
                              <wps:cNvSpPr>
                                <a:spLocks noChangeArrowheads="1"/>
                              </wps:cNvSpPr>
                              <wps:spPr bwMode="auto">
                                <a:xfrm rot="-10965092">
                                  <a:off x="5059" y="8019"/>
                                  <a:ext cx="890" cy="171"/>
                                </a:xfrm>
                                <a:prstGeom prst="curvedUpArrow">
                                  <a:avLst>
                                    <a:gd name="adj1" fmla="val 104094"/>
                                    <a:gd name="adj2" fmla="val 20818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Line 251"/>
                              <wps:cNvCnPr>
                                <a:cxnSpLocks noChangeShapeType="1"/>
                              </wps:cNvCnPr>
                              <wps:spPr bwMode="auto">
                                <a:xfrm>
                                  <a:off x="8158" y="7692"/>
                                  <a:ext cx="1" cy="2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252"/>
                              <wps:cNvCnPr>
                                <a:cxnSpLocks noChangeShapeType="1"/>
                              </wps:cNvCnPr>
                              <wps:spPr bwMode="auto">
                                <a:xfrm>
                                  <a:off x="4626" y="7689"/>
                                  <a:ext cx="1" cy="3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Oval 245"/>
                              <wps:cNvSpPr>
                                <a:spLocks noChangeArrowheads="1"/>
                              </wps:cNvSpPr>
                              <wps:spPr bwMode="auto">
                                <a:xfrm>
                                  <a:off x="3854" y="8060"/>
                                  <a:ext cx="1453" cy="14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 name="Text Box 247"/>
                              <wps:cNvSpPr txBox="1">
                                <a:spLocks noChangeArrowheads="1"/>
                              </wps:cNvSpPr>
                              <wps:spPr bwMode="auto">
                                <a:xfrm>
                                  <a:off x="5757" y="8407"/>
                                  <a:ext cx="1247"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0" w:rsidRDefault="00CA4F80">
                                    <w:pPr>
                                      <w:jc w:val="center"/>
                                      <w:rPr>
                                        <w:rFonts w:ascii="Arial" w:hAnsi="Arial"/>
                                        <w:sz w:val="12"/>
                                      </w:rPr>
                                    </w:pPr>
                                    <w:r>
                                      <w:rPr>
                                        <w:rFonts w:ascii="Arial" w:hAnsi="Arial"/>
                                        <w:sz w:val="12"/>
                                      </w:rPr>
                                      <w:t>Equipo de  Lavandería y Ropería</w:t>
                                    </w:r>
                                  </w:p>
                                </w:txbxContent>
                              </wps:txbx>
                              <wps:bodyPr rot="0" vert="horz" wrap="square" lIns="91440" tIns="45720" rIns="91440" bIns="45720" anchor="t" anchorCtr="0" upright="1">
                                <a:noAutofit/>
                              </wps:bodyPr>
                            </wps:wsp>
                            <wps:wsp>
                              <wps:cNvPr id="89" name="AutoShape 249"/>
                              <wps:cNvSpPr>
                                <a:spLocks noChangeArrowheads="1"/>
                              </wps:cNvSpPr>
                              <wps:spPr bwMode="auto">
                                <a:xfrm rot="-10965092">
                                  <a:off x="6813" y="8036"/>
                                  <a:ext cx="890" cy="171"/>
                                </a:xfrm>
                                <a:prstGeom prst="curvedUpArrow">
                                  <a:avLst>
                                    <a:gd name="adj1" fmla="val 104094"/>
                                    <a:gd name="adj2" fmla="val 20818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 name="Line 253"/>
                              <wps:cNvCnPr>
                                <a:cxnSpLocks noChangeShapeType="1"/>
                              </wps:cNvCnPr>
                              <wps:spPr bwMode="auto">
                                <a:xfrm>
                                  <a:off x="6381" y="7462"/>
                                  <a:ext cx="14"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Text Box 246"/>
                              <wps:cNvSpPr txBox="1">
                                <a:spLocks noChangeArrowheads="1"/>
                              </wps:cNvSpPr>
                              <wps:spPr bwMode="auto">
                                <a:xfrm>
                                  <a:off x="4012" y="8318"/>
                                  <a:ext cx="1247"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0" w:rsidRDefault="00CA4F80">
                                    <w:pPr>
                                      <w:jc w:val="center"/>
                                      <w:rPr>
                                        <w:rFonts w:ascii="Arial" w:hAnsi="Arial"/>
                                        <w:sz w:val="12"/>
                                        <w:szCs w:val="12"/>
                                      </w:rPr>
                                    </w:pPr>
                                    <w:r>
                                      <w:rPr>
                                        <w:rFonts w:ascii="Arial" w:hAnsi="Arial"/>
                                        <w:sz w:val="12"/>
                                        <w:szCs w:val="12"/>
                                      </w:rPr>
                                      <w:t>Equipo de Gestión  Tecnológico de Mantenimiento</w:t>
                                    </w:r>
                                  </w:p>
                                </w:txbxContent>
                              </wps:txbx>
                              <wps:bodyPr rot="0" vert="horz" wrap="square" lIns="91440" tIns="45720" rIns="91440" bIns="45720" anchor="t" anchorCtr="0" upright="1">
                                <a:noAutofit/>
                              </wps:bodyPr>
                            </wps:wsp>
                            <wps:wsp>
                              <wps:cNvPr id="92" name="Oval 866"/>
                              <wps:cNvSpPr>
                                <a:spLocks noChangeArrowheads="1"/>
                              </wps:cNvSpPr>
                              <wps:spPr bwMode="auto">
                                <a:xfrm>
                                  <a:off x="9209" y="7903"/>
                                  <a:ext cx="1528" cy="147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3" name="Oval 867"/>
                              <wps:cNvSpPr>
                                <a:spLocks noChangeArrowheads="1"/>
                              </wps:cNvSpPr>
                              <wps:spPr bwMode="auto">
                                <a:xfrm>
                                  <a:off x="2049" y="8101"/>
                                  <a:ext cx="1528" cy="147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4" name="Text Box 868"/>
                              <wps:cNvSpPr txBox="1">
                                <a:spLocks noChangeArrowheads="1"/>
                              </wps:cNvSpPr>
                              <wps:spPr bwMode="auto">
                                <a:xfrm>
                                  <a:off x="2167" y="8378"/>
                                  <a:ext cx="1247"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0" w:rsidRDefault="00CA4F80">
                                    <w:pPr>
                                      <w:jc w:val="center"/>
                                      <w:rPr>
                                        <w:rFonts w:ascii="Arial" w:hAnsi="Arial"/>
                                        <w:sz w:val="12"/>
                                        <w:szCs w:val="12"/>
                                      </w:rPr>
                                    </w:pPr>
                                  </w:p>
                                  <w:p w:rsidR="00CA4F80" w:rsidRDefault="00CA4F80">
                                    <w:pPr>
                                      <w:jc w:val="center"/>
                                      <w:rPr>
                                        <w:rFonts w:ascii="Arial" w:hAnsi="Arial"/>
                                        <w:sz w:val="12"/>
                                        <w:szCs w:val="12"/>
                                      </w:rPr>
                                    </w:pPr>
                                    <w:r>
                                      <w:rPr>
                                        <w:rFonts w:ascii="Arial" w:hAnsi="Arial"/>
                                        <w:sz w:val="12"/>
                                        <w:szCs w:val="12"/>
                                      </w:rPr>
                                      <w:t>Equipo de Infraestructura y Sistemas</w:t>
                                    </w:r>
                                  </w:p>
                                </w:txbxContent>
                              </wps:txbx>
                              <wps:bodyPr rot="0" vert="horz" wrap="square" lIns="91440" tIns="45720" rIns="91440" bIns="45720" anchor="t" anchorCtr="0" upright="1">
                                <a:noAutofit/>
                              </wps:bodyPr>
                            </wps:wsp>
                            <wps:wsp>
                              <wps:cNvPr id="95" name="Text Box 869"/>
                              <wps:cNvSpPr txBox="1">
                                <a:spLocks noChangeArrowheads="1"/>
                              </wps:cNvSpPr>
                              <wps:spPr bwMode="auto">
                                <a:xfrm>
                                  <a:off x="9367" y="8243"/>
                                  <a:ext cx="1247"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80" w:rsidRDefault="00CA4F80">
                                    <w:pPr>
                                      <w:jc w:val="center"/>
                                      <w:rPr>
                                        <w:rFonts w:ascii="Arial" w:hAnsi="Arial"/>
                                        <w:sz w:val="12"/>
                                        <w:szCs w:val="12"/>
                                      </w:rPr>
                                    </w:pPr>
                                  </w:p>
                                  <w:p w:rsidR="00CA4F80" w:rsidRDefault="00CA4F80">
                                    <w:pPr>
                                      <w:jc w:val="center"/>
                                      <w:rPr>
                                        <w:rFonts w:ascii="Arial" w:hAnsi="Arial"/>
                                        <w:sz w:val="12"/>
                                        <w:szCs w:val="12"/>
                                      </w:rPr>
                                    </w:pPr>
                                    <w:r>
                                      <w:rPr>
                                        <w:rFonts w:ascii="Arial" w:hAnsi="Arial"/>
                                        <w:sz w:val="12"/>
                                        <w:szCs w:val="12"/>
                                      </w:rPr>
                                      <w:t>Equipo de Imprenta</w:t>
                                    </w:r>
                                  </w:p>
                                </w:txbxContent>
                              </wps:txbx>
                              <wps:bodyPr rot="0" vert="horz" wrap="square" lIns="91440" tIns="45720" rIns="91440" bIns="45720" anchor="t" anchorCtr="0" upright="1">
                                <a:noAutofit/>
                              </wps:bodyPr>
                            </wps:wsp>
                            <wps:wsp>
                              <wps:cNvPr id="96" name="AutoShape 870"/>
                              <wps:cNvSpPr>
                                <a:spLocks noChangeArrowheads="1"/>
                              </wps:cNvSpPr>
                              <wps:spPr bwMode="auto">
                                <a:xfrm rot="-10965092">
                                  <a:off x="3184" y="8034"/>
                                  <a:ext cx="890" cy="171"/>
                                </a:xfrm>
                                <a:prstGeom prst="curvedUpArrow">
                                  <a:avLst>
                                    <a:gd name="adj1" fmla="val 104094"/>
                                    <a:gd name="adj2" fmla="val 20818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 name="AutoShape 871"/>
                              <wps:cNvSpPr>
                                <a:spLocks noChangeArrowheads="1"/>
                              </wps:cNvSpPr>
                              <wps:spPr bwMode="auto">
                                <a:xfrm rot="-10965092">
                                  <a:off x="8644" y="8019"/>
                                  <a:ext cx="890" cy="171"/>
                                </a:xfrm>
                                <a:prstGeom prst="curvedUpArrow">
                                  <a:avLst>
                                    <a:gd name="adj1" fmla="val 104094"/>
                                    <a:gd name="adj2" fmla="val 20818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AutoShape 872"/>
                              <wps:cNvSpPr>
                                <a:spLocks noChangeArrowheads="1"/>
                              </wps:cNvSpPr>
                              <wps:spPr bwMode="auto">
                                <a:xfrm rot="-21708680">
                                  <a:off x="8744" y="9195"/>
                                  <a:ext cx="943" cy="133"/>
                                </a:xfrm>
                                <a:prstGeom prst="curvedUpArrow">
                                  <a:avLst>
                                    <a:gd name="adj1" fmla="val 141805"/>
                                    <a:gd name="adj2" fmla="val 28360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AutoShape 873"/>
                              <wps:cNvSpPr>
                                <a:spLocks noChangeArrowheads="1"/>
                              </wps:cNvSpPr>
                              <wps:spPr bwMode="auto">
                                <a:xfrm rot="-21708680">
                                  <a:off x="3329" y="9391"/>
                                  <a:ext cx="943" cy="133"/>
                                </a:xfrm>
                                <a:prstGeom prst="curvedUpArrow">
                                  <a:avLst>
                                    <a:gd name="adj1" fmla="val 141805"/>
                                    <a:gd name="adj2" fmla="val 28360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4" o:spid="_x0000_s1134" style="position:absolute;left:0;text-align:left;margin-left:40.35pt;margin-top:10.55pt;width:434.4pt;height:141.2pt;z-index:251727360" coordorigin="2049,6750" coordsize="8688,2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">
                      <v:shape id="AutoShape 248" o:spid="_x0000_s1135" type="#_x0000_t104" style="position:absolute;left:6924;top:9319;width:943;height:133;rotation:-11870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1J2sQA&#10;AADbAAAADwAAAGRycy9kb3ducmV2LnhtbESPQWvCQBSE70L/w/IK3uqmFUxJXYOkKEL1YCo9P7LP&#10;JJh9m2bXJP33rlDwOMzMN8wyHU0jeupcbVnB6ywCQVxYXXOp4PS9eXkH4TyyxsYyKfgjB+nqabLE&#10;RNuBj9TnvhQBwi5BBZX3bSKlKyoy6Ga2JQ7e2XYGfZBdKXWHQ4CbRr5F0UIarDksVNhSVlFxya9G&#10;wTnO8vHz6/cQoZ03h7j4Oe15q9T0eVx/gPA0+kf4v73TCuIY7l/CD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NSdrEAAAA2wAAAA8AAAAAAAAAAAAAAAAAmAIAAGRycy9k&#10;b3ducmV2LnhtbFBLBQYAAAAABAAEAPUAAACJAwAAAAA=&#10;"/>
                      <v:oval id="Oval 241" o:spid="_x0000_s1136" style="position:absolute;left:5637;top:8041;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F8sAA&#10;AADbAAAADwAAAGRycy9kb3ducmV2LnhtbERPTWvCQBC9F/wPywje6kaDtqSuIopgDz001fuQHZNg&#10;djZkxxj/ffcgeHy879VmcI3qqQu1ZwOzaQKKuPC25tLA6e/w/gkqCLLFxjMZeFCAzXr0tsLM+jv/&#10;Up9LqWIIhwwNVCJtpnUoKnIYpr4ljtzFdw4lwq7UtsN7DHeNnifJUjusOTZU2NKuouKa35yBfbnN&#10;l71OZZFe9kdZXM8/3+nMmMl42H6BEhrkJX66j9bAR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ZF8sAAAADbAAAADwAAAAAAAAAAAAAAAACYAgAAZHJzL2Rvd25y&#10;ZXYueG1sUEsFBgAAAAAEAAQA9QAAAIUDAAAAAA==&#10;"/>
                      <v:shape id="AutoShape 244" o:spid="_x0000_s1137" type="#_x0000_t104" style="position:absolute;left:5069;top:9305;width:943;height:133;rotation:-11870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4M8QA&#10;AADbAAAADwAAAGRycy9kb3ducmV2LnhtbESPQWvCQBSE74L/YXmF3nTTFoyNriIpFaHm0Cg9P7LP&#10;JJh9m2bXJP333YLQ4zAz3zDr7Wga0VPnassKnuYRCOLC6ppLBefT+2wJwnlkjY1lUvBDDrab6WSN&#10;ibYDf1Kf+1IECLsEFVTet4mUrqjIoJvbljh4F9sZ9EF2pdQdDgFuGvkcRQtpsOawUGFLaUXFNb8Z&#10;BZc4zce3j+8sQvvSZHHxdT7yXqnHh3G3AuFp9P/he/ugFcS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eeDPEAAAA2wAAAA8AAAAAAAAAAAAAAAAAmAIAAGRycy9k&#10;b3ducmV2LnhtbFBLBQYAAAAABAAEAPUAAACJAwAAAAA=&#10;"/>
                      <v:oval id="Oval 240" o:spid="_x0000_s1138" style="position:absolute;left:7464;top:7936;width:1528;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5078A&#10;AADbAAAADwAAAGRycy9kb3ducmV2LnhtbERPTYvCMBC9C/6HMII3TbUoUo0iyoJ78LDd9T40Y1ts&#10;JqWZrfXfbw7CHh/ve3cYXKN66kLt2cBinoAiLrytuTTw8/0x24AKgmyx8UwGXhTgsB+PdphZ/+Qv&#10;6nMpVQzhkKGBSqTNtA5FRQ7D3LfEkbv7zqFE2JXadviM4a7RyyRZa4c1x4YKWzpVVDzyX2fgXB7z&#10;da9TWaX380VWj9v1M10YM50Mxy0ooUH+xW/3xRrYxP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tTnTvwAAANsAAAAPAAAAAAAAAAAAAAAAAJgCAABkcnMvZG93bnJl&#10;di54bWxQSwUGAAAAAAQABAD1AAAAhAMAAAAA&#10;"/>
                      <v:line id="Line 250" o:spid="_x0000_s1139" style="position:absolute;visibility:visible;mso-wrap-style:square" from="4631,7708" to="8118,7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shape id="Text Box 239" o:spid="_x0000_s1140" type="#_x0000_t202" style="position:absolute;left:5386;top:6750;width:2181;height: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CA4F80" w:rsidRDefault="00CA4F80">
                              <w:pPr>
                                <w:jc w:val="center"/>
                              </w:pPr>
                              <w:r>
                                <w:t>Director</w:t>
                              </w:r>
                            </w:p>
                          </w:txbxContent>
                        </v:textbox>
                      </v:shape>
                      <v:shape id="Text Box 242" o:spid="_x0000_s1141" type="#_x0000_t202" style="position:absolute;left:7626;top:8334;width:1247;height: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CA4F80" w:rsidRDefault="00CA4F80">
                              <w:pPr>
                                <w:jc w:val="center"/>
                                <w:rPr>
                                  <w:rFonts w:ascii="Arial" w:hAnsi="Arial"/>
                                  <w:sz w:val="12"/>
                                </w:rPr>
                              </w:pPr>
                              <w:r>
                                <w:rPr>
                                  <w:rFonts w:ascii="Arial" w:hAnsi="Arial"/>
                                  <w:sz w:val="12"/>
                                </w:rPr>
                                <w:t>Equipo de  Costura</w:t>
                              </w:r>
                            </w:p>
                          </w:txbxContent>
                        </v:textbox>
                      </v:shape>
                      <v:shape id="AutoShape 243" o:spid="_x0000_s1142" type="#_x0000_t104" style="position:absolute;left:5059;top:8019;width:890;height:171;rotation:1161615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QDwMEA&#10;AADbAAAADwAAAGRycy9kb3ducmV2LnhtbESPQYvCMBSE7wv+h/AEb2uqiCvVKCIo3sSuB4+P5tlW&#10;m5eSRFv99ZsFweMwM98wi1VnavEg5yvLCkbDBARxbnXFhYLT7/Z7BsIHZI21ZVLwJA+rZe9rgam2&#10;LR/pkYVCRAj7FBWUITSplD4vyaAf2oY4ehfrDIYoXSG1wzbCTS3HSTKVBiuOCyU2tCkpv2V3o4CP&#10;h9d1epG7E2Zm79vbT3sOTqlBv1vPQQTqwif8bu+1gtkE/r/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UA8DBAAAA2wAAAA8AAAAAAAAAAAAAAAAAmAIAAGRycy9kb3du&#10;cmV2LnhtbFBLBQYAAAAABAAEAPUAAACGAwAAAAA=&#10;"/>
                      <v:line id="Line 251" o:spid="_x0000_s1143" style="position:absolute;visibility:visible;mso-wrap-style:square" from="8158,7692" to="8159,7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252" o:spid="_x0000_s1144" style="position:absolute;visibility:visible;mso-wrap-style:square" from="4626,7689" to="4627,8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oval id="Oval 245" o:spid="_x0000_s1145" style="position:absolute;left:3854;top:8060;width:1453;height:1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yhp8QA&#10;AADbAAAADwAAAGRycy9kb3ducmV2LnhtbESPQWvCQBSE74X+h+UJvdWNDVqJrhIaCnrowbS9P7LP&#10;JJh9G7KvMf33XaHgcZiZb5jtfnKdGmkIrWcDi3kCirjytuXawNfn+/MaVBBki51nMvBLAfa7x4ct&#10;ZtZf+URjKbWKEA4ZGmhE+kzrUDXkMMx9Txy9sx8cSpRDre2A1wh3nX5JkpV22HJcaLCnt4aqS/nj&#10;DBR1Xq5GncoyPRcHWV6+P47pwpin2ZRvQAlNcg//tw/WwPoV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coafEAAAA2wAAAA8AAAAAAAAAAAAAAAAAmAIAAGRycy9k&#10;b3ducmV2LnhtbFBLBQYAAAAABAAEAPUAAACJAwAAAAA=&#10;"/>
                      <v:shape id="Text Box 247" o:spid="_x0000_s1146" type="#_x0000_t202" style="position:absolute;left:5757;top:8407;width:1247;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CA4F80" w:rsidRDefault="00CA4F80">
                              <w:pPr>
                                <w:jc w:val="center"/>
                                <w:rPr>
                                  <w:rFonts w:ascii="Arial" w:hAnsi="Arial"/>
                                  <w:sz w:val="12"/>
                                </w:rPr>
                              </w:pPr>
                              <w:r>
                                <w:rPr>
                                  <w:rFonts w:ascii="Arial" w:hAnsi="Arial"/>
                                  <w:sz w:val="12"/>
                                </w:rPr>
                                <w:t>Equipo de  Lavandería y Ropería</w:t>
                              </w:r>
                            </w:p>
                          </w:txbxContent>
                        </v:textbox>
                      </v:shape>
                      <v:shape id="AutoShape 249" o:spid="_x0000_s1147" type="#_x0000_t104" style="position:absolute;left:6813;top:8036;width:890;height:171;rotation:1161615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sXsEA&#10;AADbAAAADwAAAGRycy9kb3ducmV2LnhtbESPT4vCMBTE7wt+h/AEb2vqHvxTjSLCijex68Hjo3m2&#10;1ealJNFWP70RhD0OM/MbZrHqTC3u5HxlWcFomIAgzq2uuFBw/Pv9noLwAVljbZkUPMjDatn7WmCq&#10;bcsHumehEBHCPkUFZQhNKqXPSzLoh7Yhjt7ZOoMhSldI7bCNcFPLnyQZS4MVx4USG9qUlF+zm1HA&#10;h/3zMj7L7REzs/PtddKeglNq0O/WcxCBuvAf/rR3WsF0Bu8v8Q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VrF7BAAAA2wAAAA8AAAAAAAAAAAAAAAAAmAIAAGRycy9kb3du&#10;cmV2LnhtbFBLBQYAAAAABAAEAPUAAACGAwAAAAA=&#10;"/>
                      <v:line id="Line 253" o:spid="_x0000_s1148" style="position:absolute;visibility:visible;mso-wrap-style:square" from="6381,7462" to="6395,7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shape id="Text Box 246" o:spid="_x0000_s1149" type="#_x0000_t202" style="position:absolute;left:4012;top:8318;width:1247;height: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CA4F80" w:rsidRDefault="00CA4F80">
                              <w:pPr>
                                <w:jc w:val="center"/>
                                <w:rPr>
                                  <w:rFonts w:ascii="Arial" w:hAnsi="Arial"/>
                                  <w:sz w:val="12"/>
                                  <w:szCs w:val="12"/>
                                </w:rPr>
                              </w:pPr>
                              <w:r>
                                <w:rPr>
                                  <w:rFonts w:ascii="Arial" w:hAnsi="Arial"/>
                                  <w:sz w:val="12"/>
                                  <w:szCs w:val="12"/>
                                </w:rPr>
                                <w:t>Equipo de Gestión  Tecnológico de Mantenimiento</w:t>
                              </w:r>
                            </w:p>
                          </w:txbxContent>
                        </v:textbox>
                      </v:shape>
                      <v:oval id="Oval 866" o:spid="_x0000_s1150" style="position:absolute;left:9209;top:7903;width:1528;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U4sMA&#10;AADbAAAADwAAAGRycy9kb3ducmV2LnhtbESPQWvCQBSE70L/w/IKvelGg6LRVaRS0EMPxvb+yD6T&#10;YPZtyL7G9N93hYLHYWa+YTa7wTWqpy7Ung1MJwko4sLbmksDX5eP8RJUEGSLjWcy8EsBdtuX0QYz&#10;6+98pj6XUkUIhwwNVCJtpnUoKnIYJr4ljt7Vdw4lyq7UtsN7hLtGz5JkoR3WHBcqbOm9ouKW/zgD&#10;h3KfL3qdyjy9Ho4yv31/ntKpMW+vw34NSmiQZ/i/fbQGVjN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KU4sMAAADbAAAADwAAAAAAAAAAAAAAAACYAgAAZHJzL2Rv&#10;d25yZXYueG1sUEsFBgAAAAAEAAQA9QAAAIgDAAAAAA==&#10;"/>
                      <v:oval id="Oval 867" o:spid="_x0000_s1151" style="position:absolute;left:2049;top:8101;width:1528;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xecMA&#10;AADbAAAADwAAAGRycy9kb3ducmV2LnhtbESPQWvCQBSE70L/w/KE3nSjQWmjq0ilYA8eGtv7I/tM&#10;gtm3IfuM8d+7BaHHYWa+YdbbwTWqpy7Ung3Mpgko4sLbmksDP6fPyRuoIMgWG89k4E4BtpuX0Roz&#10;62/8TX0upYoQDhkaqETaTOtQVOQwTH1LHL2z7xxKlF2pbYe3CHeNnifJUjusOS5U2NJHRcUlvzoD&#10;+3KXL3udyiI97w+yuPwev9KZMa/jYbcCJTTIf/jZPlgD7yn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4xecMAAADbAAAADwAAAAAAAAAAAAAAAACYAgAAZHJzL2Rv&#10;d25yZXYueG1sUEsFBgAAAAAEAAQA9QAAAIgDAAAAAA==&#10;"/>
                      <v:shape id="Text Box 868" o:spid="_x0000_s1152" type="#_x0000_t202" style="position:absolute;left:2167;top:8378;width:1247;height: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CA4F80" w:rsidRDefault="00CA4F80">
                              <w:pPr>
                                <w:jc w:val="center"/>
                                <w:rPr>
                                  <w:rFonts w:ascii="Arial" w:hAnsi="Arial"/>
                                  <w:sz w:val="12"/>
                                  <w:szCs w:val="12"/>
                                </w:rPr>
                              </w:pPr>
                            </w:p>
                            <w:p w:rsidR="00CA4F80" w:rsidRDefault="00CA4F80">
                              <w:pPr>
                                <w:jc w:val="center"/>
                                <w:rPr>
                                  <w:rFonts w:ascii="Arial" w:hAnsi="Arial"/>
                                  <w:sz w:val="12"/>
                                  <w:szCs w:val="12"/>
                                </w:rPr>
                              </w:pPr>
                              <w:r>
                                <w:rPr>
                                  <w:rFonts w:ascii="Arial" w:hAnsi="Arial"/>
                                  <w:sz w:val="12"/>
                                  <w:szCs w:val="12"/>
                                </w:rPr>
                                <w:t>Equipo de Infraestructura y Sistemas</w:t>
                              </w:r>
                            </w:p>
                          </w:txbxContent>
                        </v:textbox>
                      </v:shape>
                      <v:shape id="Text Box 869" o:spid="_x0000_s1153" type="#_x0000_t202" style="position:absolute;left:9367;top:8243;width:1247;height: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CA4F80" w:rsidRDefault="00CA4F80">
                              <w:pPr>
                                <w:jc w:val="center"/>
                                <w:rPr>
                                  <w:rFonts w:ascii="Arial" w:hAnsi="Arial"/>
                                  <w:sz w:val="12"/>
                                  <w:szCs w:val="12"/>
                                </w:rPr>
                              </w:pPr>
                            </w:p>
                            <w:p w:rsidR="00CA4F80" w:rsidRDefault="00CA4F80">
                              <w:pPr>
                                <w:jc w:val="center"/>
                                <w:rPr>
                                  <w:rFonts w:ascii="Arial" w:hAnsi="Arial"/>
                                  <w:sz w:val="12"/>
                                  <w:szCs w:val="12"/>
                                </w:rPr>
                              </w:pPr>
                              <w:r>
                                <w:rPr>
                                  <w:rFonts w:ascii="Arial" w:hAnsi="Arial"/>
                                  <w:sz w:val="12"/>
                                  <w:szCs w:val="12"/>
                                </w:rPr>
                                <w:t>Equipo de Imprenta</w:t>
                              </w:r>
                            </w:p>
                          </w:txbxContent>
                        </v:textbox>
                      </v:shape>
                      <v:shape id="AutoShape 870" o:spid="_x0000_s1154" type="#_x0000_t104" style="position:absolute;left:3184;top:8034;width:890;height:171;rotation:1161615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Ou8cMA&#10;AADbAAAADwAAAGRycy9kb3ducmV2LnhtbESPwWrDMBBE74H+g9hCb7GcHtzEjWJCoSW3EseHHBdr&#10;Y7uxVkZSbSdfXxUKPQ4z84bZFrPpxUjOd5YVrJIUBHFtdceNgur0vlyD8AFZY2+ZFNzIQ7F7WGwx&#10;13biI41laESEsM9RQRvCkEvp65YM+sQOxNG7WGcwROkaqR1OEW56+ZymmTTYcVxocaC3lupr+W0U&#10;8PHz/pVd5EeFpTn46foynYNT6ulx3r+CCDSH//Bf+6AVbDL4/RJ/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Ou8cMAAADbAAAADwAAAAAAAAAAAAAAAACYAgAAZHJzL2Rv&#10;d25yZXYueG1sUEsFBgAAAAAEAAQA9QAAAIgDAAAAAA==&#10;"/>
                      <v:shape id="AutoShape 871" o:spid="_x0000_s1155" type="#_x0000_t104" style="position:absolute;left:8644;top:8019;width:890;height:171;rotation:1161615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8LasIA&#10;AADbAAAADwAAAGRycy9kb3ducmV2LnhtbESPQYvCMBSE74L/ITxhb5rqQd2uUURw8bZYe/D4aJ5t&#10;tXkpSdZ299cbQfA4zMw3zGrTm0bcyfnasoLpJAFBXFhdc6kgP+3HSxA+IGtsLJOCP/KwWQ8HK0y1&#10;7fhI9yyUIkLYp6igCqFNpfRFRQb9xLbE0btYZzBE6UqpHXYRbho5S5K5NFhzXKiwpV1FxS37NQr4&#10;+PN/nV/kd46ZOfjutujOwSn1Meq3XyAC9eEdfrUPWsHnAp5f4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3wtqwgAAANsAAAAPAAAAAAAAAAAAAAAAAJgCAABkcnMvZG93&#10;bnJldi54bWxQSwUGAAAAAAQABAD1AAAAhwMAAAAA&#10;"/>
                      <v:shape id="AutoShape 872" o:spid="_x0000_s1156" type="#_x0000_t104" style="position:absolute;left:8744;top:9195;width:943;height:133;rotation:-11870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47UsEA&#10;AADbAAAADwAAAGRycy9kb3ducmV2LnhtbERPTWvCQBC9F/wPywjemk0tVE1dRSwVQXMwhp6H7JiE&#10;ZmfT7GrSf+8eBI+P971cD6YRN+pcbVnBWxSDIC6srrlUkJ+/X+cgnEfW2FgmBf/kYL0avSwx0bbn&#10;E90yX4oQwi5BBZX3bSKlKyoy6CLbEgfuYjuDPsCulLrDPoSbRk7j+EMarDk0VNjStqLiN7saBZfZ&#10;Nhu+Dn9pjPa9SWfFT37knVKT8bD5BOFp8E/xw73XChZhbPgSfo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O1LBAAAA2wAAAA8AAAAAAAAAAAAAAAAAmAIAAGRycy9kb3du&#10;cmV2LnhtbFBLBQYAAAAABAAEAPUAAACGAwAAAAA=&#10;"/>
                      <v:shape id="AutoShape 873" o:spid="_x0000_s1157" type="#_x0000_t104" style="position:absolute;left:3329;top:9391;width:943;height:133;rotation:-11870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eycMA&#10;AADbAAAADwAAAGRycy9kb3ducmV2LnhtbESPQYvCMBSE7wv+h/CEva2pLqitRhHFRVAPVvH8aJ5t&#10;sXmpTVa7/34jCB6HmfmGmc5bU4k7Na60rKDfi0AQZ1aXnCs4HddfYxDOI2usLJOCP3Iwn3U+ppho&#10;++AD3VOfiwBhl6CCwvs6kdJlBRl0PVsTB+9iG4M+yCaXusFHgJtKDqJoKA2WHBYKrGlZUHZNf42C&#10;y2iZtqvtbR+h/a72o+x82vGPUp/ddjEB4an17/CrvdEK4hieX8IP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KeycMAAADbAAAADwAAAAAAAAAAAAAAAACYAgAAZHJzL2Rv&#10;d25yZXYueG1sUEsFBgAAAAAEAAQA9QAAAIgDAAAAAA==&#10;"/>
                    </v:group>
                  </w:pict>
                </mc:Fallback>
              </mc:AlternateContent>
            </w:r>
          </w:p>
          <w:p w:rsidR="00CA4F80" w:rsidRDefault="00CA4F80">
            <w:pPr>
              <w:ind w:left="1026"/>
              <w:jc w:val="both"/>
              <w:rPr>
                <w:rFonts w:ascii="Arial" w:hAnsi="Arial" w:cs="Arial"/>
                <w:color w:val="000000"/>
              </w:rPr>
            </w:pPr>
          </w:p>
          <w:p w:rsidR="00CA4F80" w:rsidRDefault="00CA4F80">
            <w:pPr>
              <w:ind w:left="1026"/>
              <w:jc w:val="both"/>
              <w:rPr>
                <w:rFonts w:ascii="Arial" w:hAnsi="Arial" w:cs="Arial"/>
                <w:color w:val="000000"/>
              </w:rPr>
            </w:pPr>
          </w:p>
          <w:p w:rsidR="00CA4F80" w:rsidRDefault="00CA4F80">
            <w:pPr>
              <w:pStyle w:val="Encabezado"/>
              <w:tabs>
                <w:tab w:val="clear" w:pos="4320"/>
                <w:tab w:val="clear" w:pos="8640"/>
                <w:tab w:val="left" w:pos="885"/>
                <w:tab w:val="left" w:pos="1418"/>
                <w:tab w:val="left" w:pos="1985"/>
              </w:tabs>
              <w:spacing w:after="120"/>
              <w:ind w:left="495" w:right="743"/>
              <w:jc w:val="both"/>
              <w:rPr>
                <w:rFonts w:ascii="Arial" w:hAnsi="Arial" w:cs="Arial"/>
                <w:color w:val="000000"/>
              </w:rPr>
            </w:pPr>
          </w:p>
          <w:p w:rsidR="00CA4F80" w:rsidRDefault="00CA4F80">
            <w:pPr>
              <w:pStyle w:val="Encabezado"/>
              <w:tabs>
                <w:tab w:val="clear" w:pos="4320"/>
                <w:tab w:val="clear" w:pos="8640"/>
                <w:tab w:val="left" w:pos="885"/>
                <w:tab w:val="left" w:pos="1418"/>
                <w:tab w:val="left" w:pos="1985"/>
              </w:tabs>
              <w:spacing w:after="120"/>
              <w:ind w:left="495" w:right="743"/>
              <w:jc w:val="both"/>
              <w:rPr>
                <w:rFonts w:ascii="Arial" w:hAnsi="Arial" w:cs="Arial"/>
                <w:color w:val="000000"/>
              </w:rPr>
            </w:pPr>
          </w:p>
          <w:p w:rsidR="00CA4F80" w:rsidRDefault="00CA4F80">
            <w:pPr>
              <w:pStyle w:val="Encabezado"/>
              <w:tabs>
                <w:tab w:val="clear" w:pos="4320"/>
                <w:tab w:val="clear" w:pos="8640"/>
                <w:tab w:val="left" w:pos="885"/>
                <w:tab w:val="left" w:pos="1418"/>
                <w:tab w:val="left" w:pos="1985"/>
              </w:tabs>
              <w:spacing w:after="120"/>
              <w:ind w:left="495" w:right="743"/>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left="855" w:right="743"/>
              <w:jc w:val="both"/>
              <w:rPr>
                <w:rFonts w:ascii="Arial" w:hAnsi="Arial" w:cs="Arial"/>
                <w:b/>
                <w:color w:val="000000"/>
              </w:rPr>
            </w:pPr>
          </w:p>
          <w:p w:rsidR="00CA4F80" w:rsidRDefault="00CA4F80">
            <w:pPr>
              <w:pStyle w:val="Textoindependiente"/>
              <w:ind w:left="601"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right="459"/>
              <w:rPr>
                <w:rFonts w:ascii="Arial" w:hAnsi="Arial" w:cs="Arial"/>
                <w:color w:val="000000"/>
              </w:rPr>
            </w:pPr>
          </w:p>
          <w:p w:rsidR="00CA4F80" w:rsidRDefault="00CA4F80" w:rsidP="001C70A0">
            <w:pPr>
              <w:numPr>
                <w:ilvl w:val="0"/>
                <w:numId w:val="57"/>
              </w:numPr>
              <w:jc w:val="both"/>
              <w:rPr>
                <w:rFonts w:ascii="Arial" w:hAnsi="Arial" w:cs="Arial"/>
                <w:color w:val="000000"/>
              </w:rPr>
            </w:pPr>
            <w:r>
              <w:rPr>
                <w:rFonts w:ascii="Arial" w:hAnsi="Arial" w:cs="Arial"/>
                <w:b/>
                <w:color w:val="000000"/>
              </w:rPr>
              <w:t xml:space="preserve">Equipo de Infraestructura y sistemas, </w:t>
            </w:r>
            <w:r>
              <w:rPr>
                <w:rFonts w:ascii="Arial" w:hAnsi="Arial" w:cs="Arial"/>
                <w:color w:val="000000"/>
              </w:rPr>
              <w:t xml:space="preserve">es el equipo encargado de las funciones de soporte técnico, tecnológico y rehabilitación física. </w:t>
            </w:r>
          </w:p>
          <w:p w:rsidR="00CA4F80" w:rsidRDefault="00CA4F80">
            <w:pPr>
              <w:pStyle w:val="Textoindependiente"/>
              <w:ind w:right="459"/>
              <w:rPr>
                <w:rFonts w:ascii="Arial" w:hAnsi="Arial" w:cs="Arial"/>
                <w:color w:val="000000"/>
              </w:rPr>
            </w:pPr>
          </w:p>
          <w:p w:rsidR="00CA4F80" w:rsidRDefault="00CA4F80" w:rsidP="001C70A0">
            <w:pPr>
              <w:numPr>
                <w:ilvl w:val="0"/>
                <w:numId w:val="57"/>
              </w:numPr>
              <w:jc w:val="both"/>
              <w:rPr>
                <w:rFonts w:ascii="Arial" w:hAnsi="Arial" w:cs="Arial"/>
                <w:color w:val="000000"/>
              </w:rPr>
            </w:pPr>
            <w:r>
              <w:rPr>
                <w:rFonts w:ascii="Arial" w:hAnsi="Arial" w:cs="Arial"/>
                <w:b/>
                <w:color w:val="000000"/>
              </w:rPr>
              <w:t xml:space="preserve">Equipo de  Gestión Tecnológico de Mantenimiento, </w:t>
            </w:r>
            <w:r>
              <w:rPr>
                <w:rFonts w:ascii="Arial" w:hAnsi="Arial" w:cs="Arial"/>
                <w:color w:val="000000"/>
              </w:rPr>
              <w:t xml:space="preserve">es el equipo encargado de mecánica, maquinas térmicas, electricidad y equipo biomédico.  </w:t>
            </w:r>
          </w:p>
          <w:p w:rsidR="00CA4F80" w:rsidRDefault="00CA4F80">
            <w:pPr>
              <w:pStyle w:val="Textoindependiente"/>
              <w:ind w:right="459"/>
              <w:rPr>
                <w:rFonts w:ascii="Arial" w:hAnsi="Arial" w:cs="Arial"/>
                <w:color w:val="000000"/>
              </w:rPr>
            </w:pPr>
          </w:p>
          <w:p w:rsidR="00CA4F80" w:rsidRDefault="00CA4F80" w:rsidP="001C70A0">
            <w:pPr>
              <w:numPr>
                <w:ilvl w:val="0"/>
                <w:numId w:val="57"/>
              </w:numPr>
              <w:jc w:val="both"/>
              <w:rPr>
                <w:rFonts w:ascii="Arial" w:hAnsi="Arial" w:cs="Arial"/>
                <w:b/>
                <w:color w:val="000000"/>
              </w:rPr>
            </w:pPr>
            <w:r>
              <w:rPr>
                <w:rFonts w:ascii="Arial" w:hAnsi="Arial" w:cs="Arial"/>
                <w:b/>
                <w:color w:val="000000"/>
              </w:rPr>
              <w:t xml:space="preserve">Equipo de Lavandería y ropería, </w:t>
            </w:r>
            <w:r>
              <w:rPr>
                <w:rFonts w:ascii="Arial" w:hAnsi="Arial" w:cs="Arial"/>
                <w:bCs/>
                <w:color w:val="000000"/>
              </w:rPr>
              <w:t>es el equipo de apoyo encargado del proceso de lavado, secado,  planchado y  distribución de ropa clínica, quirúrgica y administrativa a ser utilizados en los diferentes servicios de la Institución.</w:t>
            </w:r>
          </w:p>
          <w:p w:rsidR="00CA4F80" w:rsidRDefault="00CA4F80">
            <w:pPr>
              <w:jc w:val="both"/>
              <w:rPr>
                <w:rFonts w:ascii="Arial" w:hAnsi="Arial" w:cs="Arial"/>
                <w:b/>
                <w:color w:val="000000"/>
              </w:rPr>
            </w:pPr>
            <w:r>
              <w:rPr>
                <w:rFonts w:ascii="Arial" w:hAnsi="Arial" w:cs="Arial"/>
                <w:bCs/>
                <w:color w:val="000000"/>
              </w:rPr>
              <w:t xml:space="preserve"> </w:t>
            </w:r>
          </w:p>
          <w:p w:rsidR="00CA4F80" w:rsidRDefault="00CA4F80" w:rsidP="001C70A0">
            <w:pPr>
              <w:numPr>
                <w:ilvl w:val="0"/>
                <w:numId w:val="57"/>
              </w:numPr>
              <w:jc w:val="both"/>
              <w:rPr>
                <w:rFonts w:ascii="Arial" w:hAnsi="Arial" w:cs="Arial"/>
                <w:bCs/>
                <w:color w:val="000000"/>
              </w:rPr>
            </w:pPr>
            <w:r>
              <w:rPr>
                <w:rFonts w:ascii="Arial" w:hAnsi="Arial" w:cs="Arial"/>
                <w:b/>
                <w:color w:val="000000"/>
              </w:rPr>
              <w:t xml:space="preserve">Equipo de Costura, </w:t>
            </w:r>
            <w:r>
              <w:rPr>
                <w:rFonts w:ascii="Arial" w:hAnsi="Arial" w:cs="Arial"/>
                <w:bCs/>
                <w:color w:val="000000"/>
              </w:rPr>
              <w:t>es el equipo de apoyo encargado de las funciones de control de calidad y del buen estado de la ropa clínica, quirúrgica y administrativa a ser utilizados en los diferentes servicios de la Institución.</w:t>
            </w:r>
          </w:p>
          <w:p w:rsidR="00CA4F80" w:rsidRDefault="00CA4F80">
            <w:pPr>
              <w:jc w:val="both"/>
              <w:rPr>
                <w:rFonts w:ascii="Arial" w:hAnsi="Arial" w:cs="Arial"/>
                <w:b/>
                <w:color w:val="000000"/>
              </w:rPr>
            </w:pPr>
          </w:p>
          <w:p w:rsidR="00CA4F80" w:rsidRDefault="00CA4F80" w:rsidP="001C70A0">
            <w:pPr>
              <w:numPr>
                <w:ilvl w:val="0"/>
                <w:numId w:val="57"/>
              </w:numPr>
              <w:jc w:val="both"/>
              <w:rPr>
                <w:rFonts w:ascii="Arial" w:hAnsi="Arial" w:cs="Arial"/>
                <w:bCs/>
                <w:color w:val="000000"/>
              </w:rPr>
            </w:pPr>
            <w:r>
              <w:rPr>
                <w:rFonts w:ascii="Arial" w:hAnsi="Arial" w:cs="Arial"/>
                <w:b/>
                <w:color w:val="000000"/>
              </w:rPr>
              <w:t xml:space="preserve">Equipo de Imprenta, </w:t>
            </w:r>
            <w:r>
              <w:rPr>
                <w:rFonts w:ascii="Arial" w:hAnsi="Arial" w:cs="Arial"/>
                <w:bCs/>
                <w:color w:val="000000"/>
              </w:rPr>
              <w:t>es el equipo de apoyo encargado de las funciones de producción de formatos, empastados y anillados a ser utilizados en los diferentes servicios de la Institución.</w:t>
            </w:r>
          </w:p>
          <w:p w:rsidR="00CA4F80" w:rsidRDefault="00CA4F80">
            <w:pPr>
              <w:pStyle w:val="Textoindependiente"/>
              <w:ind w:right="459"/>
              <w:rPr>
                <w:rFonts w:ascii="Arial" w:hAnsi="Arial" w:cs="Arial"/>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right="459"/>
              <w:rPr>
                <w:rFonts w:ascii="Arial" w:hAnsi="Arial" w:cs="Arial"/>
                <w:color w:val="000000"/>
              </w:rPr>
            </w:pPr>
          </w:p>
        </w:tc>
      </w:tr>
    </w:tbl>
    <w:p w:rsidR="00CA4F80" w:rsidRDefault="00CA4F80">
      <w:pPr>
        <w:pStyle w:val="Ttulo"/>
        <w:jc w:val="left"/>
        <w:rPr>
          <w:color w:val="000000"/>
        </w:rPr>
      </w:pPr>
    </w:p>
    <w:p w:rsidR="00CA4F80" w:rsidRDefault="00CA4F80">
      <w:pPr>
        <w:pStyle w:val="Ttulo"/>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rPr>
                <w:b/>
                <w:color w:val="000000"/>
                <w:sz w:val="20"/>
                <w:szCs w:val="20"/>
              </w:rPr>
            </w:pPr>
            <w:r>
              <w:rPr>
                <w:b/>
                <w:color w:val="000000"/>
                <w:sz w:val="20"/>
                <w:szCs w:val="20"/>
              </w:rPr>
              <w:t xml:space="preserve">CAPITULO IV: ESTRUCTURA ORGANICA, ORGANIGRAMA ESTRUCTURAL Y ORGANIGRAMA FUNCIONAL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459"/>
              <w:jc w:val="both"/>
              <w:rPr>
                <w:rFonts w:ascii="Arial" w:hAnsi="Arial" w:cs="Arial"/>
                <w:color w:val="000000"/>
              </w:rPr>
            </w:pPr>
          </w:p>
          <w:p w:rsidR="00CA4F80" w:rsidRDefault="00CA4F80">
            <w:pPr>
              <w:pStyle w:val="Encabezado"/>
              <w:tabs>
                <w:tab w:val="clear" w:pos="4320"/>
                <w:tab w:val="clear" w:pos="8640"/>
                <w:tab w:val="left" w:pos="885"/>
                <w:tab w:val="left" w:pos="1418"/>
                <w:tab w:val="left" w:pos="1985"/>
              </w:tabs>
              <w:spacing w:after="120"/>
              <w:ind w:left="495" w:right="743"/>
              <w:jc w:val="both"/>
              <w:rPr>
                <w:rFonts w:ascii="Arial" w:hAnsi="Arial" w:cs="Arial"/>
                <w:color w:val="000000"/>
              </w:rPr>
            </w:pPr>
            <w:r>
              <w:rPr>
                <w:rFonts w:ascii="Arial" w:hAnsi="Arial" w:cs="Arial"/>
                <w:color w:val="000000"/>
              </w:rPr>
              <w:t xml:space="preserve">4.3 Organigrama Funcional de la Oficina Servicios Generales y Mantenimiento  </w:t>
            </w: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577856" behindDoc="0" locked="0" layoutInCell="1" allowOverlap="1">
                      <wp:simplePos x="0" y="0"/>
                      <wp:positionH relativeFrom="column">
                        <wp:posOffset>2529840</wp:posOffset>
                      </wp:positionH>
                      <wp:positionV relativeFrom="paragraph">
                        <wp:posOffset>71120</wp:posOffset>
                      </wp:positionV>
                      <wp:extent cx="1280160" cy="457200"/>
                      <wp:effectExtent l="0" t="0" r="0" b="0"/>
                      <wp:wrapNone/>
                      <wp:docPr id="75"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57200"/>
                              </a:xfrm>
                              <a:prstGeom prst="rect">
                                <a:avLst/>
                              </a:prstGeom>
                              <a:solidFill>
                                <a:srgbClr val="FFFFFF"/>
                              </a:solidFill>
                              <a:ln w="9525">
                                <a:solidFill>
                                  <a:srgbClr val="000000"/>
                                </a:solidFill>
                                <a:miter lim="800000"/>
                                <a:headEnd/>
                                <a:tailEnd/>
                              </a:ln>
                            </wps:spPr>
                            <wps:txbx>
                              <w:txbxContent>
                                <w:p w:rsidR="00CA4F80" w:rsidRDefault="00CA4F80">
                                  <w:pPr>
                                    <w:jc w:val="center"/>
                                    <w:rPr>
                                      <w:sz w:val="12"/>
                                    </w:rPr>
                                  </w:pPr>
                                  <w:r>
                                    <w:rPr>
                                      <w:rFonts w:ascii="Arial" w:hAnsi="Arial"/>
                                      <w:sz w:val="12"/>
                                    </w:rPr>
                                    <w:t>Director de la Oficina Servicios Generales y Mantenimiento</w:t>
                                  </w:r>
                                  <w:r>
                                    <w:rPr>
                                      <w:rFonts w:ascii="Arial" w:hAnsi="Arial"/>
                                      <w:sz w:val="14"/>
                                    </w:rPr>
                                    <w:t xml:space="preserve"> D</w:t>
                                  </w:r>
                                  <w:r>
                                    <w:rPr>
                                      <w:rFonts w:ascii="Arial" w:hAnsi="Arial"/>
                                      <w:sz w:val="12"/>
                                    </w:rPr>
                                    <w:t xml:space="preserve">irector de Sistema Administrativo 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158" type="#_x0000_t202" style="position:absolute;left:0;text-align:left;margin-left:199.2pt;margin-top:5.6pt;width:100.8pt;height:36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">
                      <v:textbox>
                        <w:txbxContent>
                          <w:p w:rsidR="00CA4F80" w:rsidRDefault="00CA4F80">
                            <w:pPr>
                              <w:jc w:val="center"/>
                              <w:rPr>
                                <w:sz w:val="12"/>
                              </w:rPr>
                            </w:pPr>
                            <w:r>
                              <w:rPr>
                                <w:rFonts w:ascii="Arial" w:hAnsi="Arial"/>
                                <w:sz w:val="12"/>
                              </w:rPr>
                              <w:t>Director de la Oficina Servicios Generales y Mantenimiento</w:t>
                            </w:r>
                            <w:r>
                              <w:rPr>
                                <w:rFonts w:ascii="Arial" w:hAnsi="Arial"/>
                                <w:sz w:val="14"/>
                              </w:rPr>
                              <w:t xml:space="preserve"> D</w:t>
                            </w:r>
                            <w:r>
                              <w:rPr>
                                <w:rFonts w:ascii="Arial" w:hAnsi="Arial"/>
                                <w:sz w:val="12"/>
                              </w:rPr>
                              <w:t xml:space="preserve">irector de Sistema Administrativo I </w:t>
                            </w:r>
                          </w:p>
                        </w:txbxContent>
                      </v:textbox>
                    </v:shape>
                  </w:pict>
                </mc:Fallback>
              </mc:AlternateContent>
            </w: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737600" behindDoc="0" locked="0" layoutInCell="1" allowOverlap="1">
                      <wp:simplePos x="0" y="0"/>
                      <wp:positionH relativeFrom="column">
                        <wp:posOffset>3126105</wp:posOffset>
                      </wp:positionH>
                      <wp:positionV relativeFrom="paragraph">
                        <wp:posOffset>108585</wp:posOffset>
                      </wp:positionV>
                      <wp:extent cx="0" cy="838200"/>
                      <wp:effectExtent l="0" t="0" r="0" b="0"/>
                      <wp:wrapNone/>
                      <wp:docPr id="74" name="Line 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98F9B" id="Line 886"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8.55pt" to="246.15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"/>
                  </w:pict>
                </mc:Fallback>
              </mc:AlternateContent>
            </w: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578880" behindDoc="0" locked="0" layoutInCell="1" allowOverlap="1">
                      <wp:simplePos x="0" y="0"/>
                      <wp:positionH relativeFrom="column">
                        <wp:posOffset>791845</wp:posOffset>
                      </wp:positionH>
                      <wp:positionV relativeFrom="paragraph">
                        <wp:posOffset>8890</wp:posOffset>
                      </wp:positionV>
                      <wp:extent cx="1097280" cy="365760"/>
                      <wp:effectExtent l="0" t="0" r="0" b="0"/>
                      <wp:wrapNone/>
                      <wp:docPr id="73"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65760"/>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sz w:val="14"/>
                                    </w:rPr>
                                  </w:pPr>
                                  <w:r>
                                    <w:rPr>
                                      <w:rFonts w:ascii="Arial" w:hAnsi="Arial"/>
                                      <w:sz w:val="14"/>
                                    </w:rPr>
                                    <w:t>Secretaria IV</w:t>
                                  </w:r>
                                </w:p>
                                <w:p w:rsidR="00CA4F80" w:rsidRDefault="00CA4F80">
                                  <w:pPr>
                                    <w:jc w:val="center"/>
                                    <w:rPr>
                                      <w:rFonts w:ascii="Arial" w:hAnsi="Arial"/>
                                      <w:sz w:val="14"/>
                                    </w:rPr>
                                  </w:pPr>
                                  <w:r>
                                    <w:rPr>
                                      <w:rFonts w:ascii="Arial" w:hAnsi="Arial"/>
                                      <w:sz w:val="14"/>
                                    </w:rPr>
                                    <w:t>Artesano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159" type="#_x0000_t202" style="position:absolute;left:0;text-align:left;margin-left:62.35pt;margin-top:.7pt;width:86.4pt;height:28.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">
                      <v:textbox>
                        <w:txbxContent>
                          <w:p w:rsidR="00CA4F80" w:rsidRDefault="00CA4F80">
                            <w:pPr>
                              <w:jc w:val="center"/>
                              <w:rPr>
                                <w:rFonts w:ascii="Arial" w:hAnsi="Arial"/>
                                <w:sz w:val="14"/>
                              </w:rPr>
                            </w:pPr>
                            <w:r>
                              <w:rPr>
                                <w:rFonts w:ascii="Arial" w:hAnsi="Arial"/>
                                <w:sz w:val="14"/>
                              </w:rPr>
                              <w:t>Secretaria IV</w:t>
                            </w:r>
                          </w:p>
                          <w:p w:rsidR="00CA4F80" w:rsidRDefault="00CA4F80">
                            <w:pPr>
                              <w:jc w:val="center"/>
                              <w:rPr>
                                <w:rFonts w:ascii="Arial" w:hAnsi="Arial"/>
                                <w:sz w:val="14"/>
                              </w:rPr>
                            </w:pPr>
                            <w:r>
                              <w:rPr>
                                <w:rFonts w:ascii="Arial" w:hAnsi="Arial"/>
                                <w:sz w:val="14"/>
                              </w:rPr>
                              <w:t>Artesano (01)</w:t>
                            </w:r>
                          </w:p>
                        </w:txbxContent>
                      </v:textbox>
                    </v:shape>
                  </w:pict>
                </mc:Fallback>
              </mc:AlternateConten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738624" behindDoc="0" locked="0" layoutInCell="1" allowOverlap="1">
                      <wp:simplePos x="0" y="0"/>
                      <wp:positionH relativeFrom="column">
                        <wp:posOffset>1906905</wp:posOffset>
                      </wp:positionH>
                      <wp:positionV relativeFrom="paragraph">
                        <wp:posOffset>19685</wp:posOffset>
                      </wp:positionV>
                      <wp:extent cx="1200150" cy="0"/>
                      <wp:effectExtent l="0" t="0" r="0" b="0"/>
                      <wp:wrapNone/>
                      <wp:docPr id="72" name="Line 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8B8CC" id="Line 887"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15pt,1.55pt" to="244.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Qu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"/>
                  </w:pict>
                </mc:Fallback>
              </mc:AlternateContent>
            </w: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744768" behindDoc="0" locked="0" layoutInCell="1" allowOverlap="1">
                      <wp:simplePos x="0" y="0"/>
                      <wp:positionH relativeFrom="column">
                        <wp:posOffset>5621655</wp:posOffset>
                      </wp:positionH>
                      <wp:positionV relativeFrom="paragraph">
                        <wp:posOffset>89535</wp:posOffset>
                      </wp:positionV>
                      <wp:extent cx="0" cy="304800"/>
                      <wp:effectExtent l="0" t="0" r="0" b="0"/>
                      <wp:wrapNone/>
                      <wp:docPr id="71" name="Line 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EFA3D" id="Line 893" o:spid="_x0000_s1026" style="position:absolute;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65pt,7.05pt" to="442.6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1J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"/>
                  </w:pict>
                </mc:Fallback>
              </mc:AlternateContent>
            </w:r>
            <w:r>
              <w:rPr>
                <w:rFonts w:ascii="Arial" w:hAnsi="Arial" w:cs="Arial"/>
                <w:noProof/>
                <w:color w:val="000000"/>
                <w:lang w:eastAsia="es-PE"/>
              </w:rPr>
              <mc:AlternateContent>
                <mc:Choice Requires="wps">
                  <w:drawing>
                    <wp:anchor distT="0" distB="0" distL="114300" distR="114300" simplePos="0" relativeHeight="251743744" behindDoc="0" locked="0" layoutInCell="1" allowOverlap="1">
                      <wp:simplePos x="0" y="0"/>
                      <wp:positionH relativeFrom="column">
                        <wp:posOffset>4402455</wp:posOffset>
                      </wp:positionH>
                      <wp:positionV relativeFrom="paragraph">
                        <wp:posOffset>108585</wp:posOffset>
                      </wp:positionV>
                      <wp:extent cx="0" cy="238125"/>
                      <wp:effectExtent l="0" t="0" r="0" b="0"/>
                      <wp:wrapNone/>
                      <wp:docPr id="70" name="Line 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A1085" id="Line 892" o:spid="_x0000_s1026" style="position:absolute;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5pt,8.55pt" to="346.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"/>
                  </w:pict>
                </mc:Fallback>
              </mc:AlternateContent>
            </w:r>
            <w:r>
              <w:rPr>
                <w:rFonts w:ascii="Arial" w:hAnsi="Arial" w:cs="Arial"/>
                <w:noProof/>
                <w:color w:val="000000"/>
                <w:lang w:eastAsia="es-PE"/>
              </w:rPr>
              <mc:AlternateContent>
                <mc:Choice Requires="wps">
                  <w:drawing>
                    <wp:anchor distT="0" distB="0" distL="114300" distR="114300" simplePos="0" relativeHeight="251742720" behindDoc="0" locked="0" layoutInCell="1" allowOverlap="1">
                      <wp:simplePos x="0" y="0"/>
                      <wp:positionH relativeFrom="column">
                        <wp:posOffset>3126105</wp:posOffset>
                      </wp:positionH>
                      <wp:positionV relativeFrom="paragraph">
                        <wp:posOffset>89535</wp:posOffset>
                      </wp:positionV>
                      <wp:extent cx="0" cy="266700"/>
                      <wp:effectExtent l="0" t="0" r="0" b="0"/>
                      <wp:wrapNone/>
                      <wp:docPr id="69" name="Line 8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AB127" id="Line 891" o:spid="_x0000_s1026"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7.05pt" to="246.1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hLLFQIAACo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"/>
                  </w:pict>
                </mc:Fallback>
              </mc:AlternateContent>
            </w:r>
            <w:r>
              <w:rPr>
                <w:rFonts w:ascii="Arial" w:hAnsi="Arial" w:cs="Arial"/>
                <w:noProof/>
                <w:color w:val="000000"/>
                <w:lang w:eastAsia="es-PE"/>
              </w:rPr>
              <mc:AlternateContent>
                <mc:Choice Requires="wps">
                  <w:drawing>
                    <wp:anchor distT="0" distB="0" distL="114300" distR="114300" simplePos="0" relativeHeight="251741696" behindDoc="0" locked="0" layoutInCell="1" allowOverlap="1">
                      <wp:simplePos x="0" y="0"/>
                      <wp:positionH relativeFrom="column">
                        <wp:posOffset>2040255</wp:posOffset>
                      </wp:positionH>
                      <wp:positionV relativeFrom="paragraph">
                        <wp:posOffset>99060</wp:posOffset>
                      </wp:positionV>
                      <wp:extent cx="0" cy="238125"/>
                      <wp:effectExtent l="0" t="0" r="0" b="0"/>
                      <wp:wrapNone/>
                      <wp:docPr id="68" name="Line 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19C3E" id="Line 890"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65pt,7.8pt" to="160.6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pNEgIAACoEAAAOAAAAZHJzL2Uyb0RvYy54bWysU8GO2jAQvVfqP1i+QxI2U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"/>
                  </w:pict>
                </mc:Fallback>
              </mc:AlternateContent>
            </w:r>
            <w:r>
              <w:rPr>
                <w:rFonts w:ascii="Arial" w:hAnsi="Arial" w:cs="Arial"/>
                <w:noProof/>
                <w:color w:val="000000"/>
                <w:lang w:eastAsia="es-PE"/>
              </w:rPr>
              <mc:AlternateContent>
                <mc:Choice Requires="wps">
                  <w:drawing>
                    <wp:anchor distT="0" distB="0" distL="114300" distR="114300" simplePos="0" relativeHeight="251740672" behindDoc="0" locked="0" layoutInCell="1" allowOverlap="1">
                      <wp:simplePos x="0" y="0"/>
                      <wp:positionH relativeFrom="column">
                        <wp:posOffset>868680</wp:posOffset>
                      </wp:positionH>
                      <wp:positionV relativeFrom="paragraph">
                        <wp:posOffset>80010</wp:posOffset>
                      </wp:positionV>
                      <wp:extent cx="0" cy="266700"/>
                      <wp:effectExtent l="0" t="0" r="0" b="0"/>
                      <wp:wrapNone/>
                      <wp:docPr id="67" name="Line 8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2D21C" id="Line 889"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6.3pt" to="68.4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60E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"/>
                  </w:pict>
                </mc:Fallback>
              </mc:AlternateContent>
            </w:r>
            <w:r>
              <w:rPr>
                <w:rFonts w:ascii="Arial" w:hAnsi="Arial" w:cs="Arial"/>
                <w:noProof/>
                <w:color w:val="000000"/>
                <w:lang w:eastAsia="es-PE"/>
              </w:rPr>
              <mc:AlternateContent>
                <mc:Choice Requires="wps">
                  <w:drawing>
                    <wp:anchor distT="0" distB="0" distL="114300" distR="114300" simplePos="0" relativeHeight="251739648" behindDoc="0" locked="0" layoutInCell="1" allowOverlap="1">
                      <wp:simplePos x="0" y="0"/>
                      <wp:positionH relativeFrom="column">
                        <wp:posOffset>859155</wp:posOffset>
                      </wp:positionH>
                      <wp:positionV relativeFrom="paragraph">
                        <wp:posOffset>89535</wp:posOffset>
                      </wp:positionV>
                      <wp:extent cx="4762500" cy="0"/>
                      <wp:effectExtent l="0" t="0" r="0" b="0"/>
                      <wp:wrapNone/>
                      <wp:docPr id="66" name="Line 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9AD13" id="Line 888"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7.05pt" to="442.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RyFQIAACs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"/>
                  </w:pict>
                </mc:Fallback>
              </mc:AlternateContent>
            </w: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579904" behindDoc="0" locked="0" layoutInCell="1" allowOverlap="1">
                      <wp:simplePos x="0" y="0"/>
                      <wp:positionH relativeFrom="column">
                        <wp:posOffset>223520</wp:posOffset>
                      </wp:positionH>
                      <wp:positionV relativeFrom="paragraph">
                        <wp:posOffset>67310</wp:posOffset>
                      </wp:positionV>
                      <wp:extent cx="1097280" cy="446405"/>
                      <wp:effectExtent l="0" t="0" r="0" b="0"/>
                      <wp:wrapNone/>
                      <wp:docPr id="6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46405"/>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b/>
                                      <w:i/>
                                      <w:sz w:val="12"/>
                                    </w:rPr>
                                  </w:pPr>
                                  <w:r>
                                    <w:rPr>
                                      <w:rFonts w:ascii="Arial" w:hAnsi="Arial"/>
                                      <w:b/>
                                      <w:i/>
                                      <w:sz w:val="12"/>
                                    </w:rPr>
                                    <w:t>Equipo de Gestión Tecnológico de mantenimiento</w:t>
                                  </w:r>
                                </w:p>
                                <w:p w:rsidR="00CA4F80" w:rsidRDefault="00CA4F80">
                                  <w:pPr>
                                    <w:jc w:val="center"/>
                                    <w:rPr>
                                      <w:rFonts w:ascii="Arial" w:hAnsi="Arial"/>
                                      <w:sz w:val="14"/>
                                    </w:rPr>
                                  </w:pPr>
                                  <w:r>
                                    <w:rPr>
                                      <w:rFonts w:ascii="Arial" w:hAnsi="Arial"/>
                                      <w:sz w:val="14"/>
                                    </w:rPr>
                                    <w:t>Ingeniero I  (01)</w:t>
                                  </w:r>
                                </w:p>
                                <w:p w:rsidR="00CA4F80" w:rsidRDefault="00CA4F80">
                                  <w:pPr>
                                    <w:jc w:val="center"/>
                                    <w:rPr>
                                      <w:b/>
                                      <w:i/>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160" type="#_x0000_t202" style="position:absolute;left:0;text-align:left;margin-left:17.6pt;margin-top:5.3pt;width:86.4pt;height:35.1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">
                      <v:textbox>
                        <w:txbxContent>
                          <w:p w:rsidR="00CA4F80" w:rsidRDefault="00CA4F80">
                            <w:pPr>
                              <w:jc w:val="center"/>
                              <w:rPr>
                                <w:rFonts w:ascii="Arial" w:hAnsi="Arial"/>
                                <w:b/>
                                <w:i/>
                                <w:sz w:val="12"/>
                              </w:rPr>
                            </w:pPr>
                            <w:r>
                              <w:rPr>
                                <w:rFonts w:ascii="Arial" w:hAnsi="Arial"/>
                                <w:b/>
                                <w:i/>
                                <w:sz w:val="12"/>
                              </w:rPr>
                              <w:t>Equipo de Gestión Tecnológico de mantenimiento</w:t>
                            </w:r>
                          </w:p>
                          <w:p w:rsidR="00CA4F80" w:rsidRDefault="00CA4F80">
                            <w:pPr>
                              <w:jc w:val="center"/>
                              <w:rPr>
                                <w:rFonts w:ascii="Arial" w:hAnsi="Arial"/>
                                <w:sz w:val="14"/>
                              </w:rPr>
                            </w:pPr>
                            <w:r>
                              <w:rPr>
                                <w:rFonts w:ascii="Arial" w:hAnsi="Arial"/>
                                <w:sz w:val="14"/>
                              </w:rPr>
                              <w:t>Ingeniero I  (01)</w:t>
                            </w:r>
                          </w:p>
                          <w:p w:rsidR="00CA4F80" w:rsidRDefault="00CA4F80">
                            <w:pPr>
                              <w:jc w:val="center"/>
                              <w:rPr>
                                <w:b/>
                                <w:i/>
                                <w:sz w:val="12"/>
                              </w:rPr>
                            </w:pP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580928" behindDoc="0" locked="0" layoutInCell="1" allowOverlap="1">
                      <wp:simplePos x="0" y="0"/>
                      <wp:positionH relativeFrom="column">
                        <wp:posOffset>1487805</wp:posOffset>
                      </wp:positionH>
                      <wp:positionV relativeFrom="paragraph">
                        <wp:posOffset>64135</wp:posOffset>
                      </wp:positionV>
                      <wp:extent cx="1097280" cy="457200"/>
                      <wp:effectExtent l="0" t="0" r="0" b="0"/>
                      <wp:wrapNone/>
                      <wp:docPr id="64"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57200"/>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b/>
                                      <w:i/>
                                      <w:sz w:val="12"/>
                                    </w:rPr>
                                  </w:pPr>
                                  <w:r>
                                    <w:rPr>
                                      <w:rFonts w:ascii="Arial" w:hAnsi="Arial"/>
                                      <w:b/>
                                      <w:i/>
                                      <w:sz w:val="12"/>
                                    </w:rPr>
                                    <w:t>Equipo de Infraestructura y sistema</w:t>
                                  </w:r>
                                </w:p>
                                <w:p w:rsidR="00CA4F80" w:rsidRDefault="00CA4F80">
                                  <w:pPr>
                                    <w:jc w:val="center"/>
                                    <w:rPr>
                                      <w:b/>
                                      <w:i/>
                                      <w:sz w:val="12"/>
                                    </w:rPr>
                                  </w:pPr>
                                  <w:r>
                                    <w:rPr>
                                      <w:rFonts w:ascii="Arial" w:hAnsi="Arial"/>
                                      <w:sz w:val="14"/>
                                    </w:rPr>
                                    <w:t>Artesano III (01)</w:t>
                                  </w:r>
                                </w:p>
                                <w:p w:rsidR="00CA4F80" w:rsidRDefault="00CA4F80">
                                  <w:pPr>
                                    <w:rPr>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161" type="#_x0000_t202" style="position:absolute;left:0;text-align:left;margin-left:117.15pt;margin-top:5.05pt;width:86.4pt;height:36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">
                      <v:textbox>
                        <w:txbxContent>
                          <w:p w:rsidR="00CA4F80" w:rsidRDefault="00CA4F80">
                            <w:pPr>
                              <w:jc w:val="center"/>
                              <w:rPr>
                                <w:rFonts w:ascii="Arial" w:hAnsi="Arial"/>
                                <w:b/>
                                <w:i/>
                                <w:sz w:val="12"/>
                              </w:rPr>
                            </w:pPr>
                            <w:r>
                              <w:rPr>
                                <w:rFonts w:ascii="Arial" w:hAnsi="Arial"/>
                                <w:b/>
                                <w:i/>
                                <w:sz w:val="12"/>
                              </w:rPr>
                              <w:t>Equipo de Infraestructura y sistema</w:t>
                            </w:r>
                          </w:p>
                          <w:p w:rsidR="00CA4F80" w:rsidRDefault="00CA4F80">
                            <w:pPr>
                              <w:jc w:val="center"/>
                              <w:rPr>
                                <w:b/>
                                <w:i/>
                                <w:sz w:val="12"/>
                              </w:rPr>
                            </w:pPr>
                            <w:r>
                              <w:rPr>
                                <w:rFonts w:ascii="Arial" w:hAnsi="Arial"/>
                                <w:sz w:val="14"/>
                              </w:rPr>
                              <w:t>Artesano III (01)</w:t>
                            </w:r>
                          </w:p>
                          <w:p w:rsidR="00CA4F80" w:rsidRDefault="00CA4F80">
                            <w:pPr>
                              <w:rPr>
                                <w:sz w:val="12"/>
                              </w:rPr>
                            </w:pP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729408" behindDoc="0" locked="0" layoutInCell="1" allowOverlap="1">
                      <wp:simplePos x="0" y="0"/>
                      <wp:positionH relativeFrom="column">
                        <wp:posOffset>5282565</wp:posOffset>
                      </wp:positionH>
                      <wp:positionV relativeFrom="paragraph">
                        <wp:posOffset>80010</wp:posOffset>
                      </wp:positionV>
                      <wp:extent cx="1030605" cy="457200"/>
                      <wp:effectExtent l="0" t="0" r="0" b="0"/>
                      <wp:wrapNone/>
                      <wp:docPr id="63" name="Text Box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457200"/>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b/>
                                      <w:i/>
                                      <w:color w:val="000000"/>
                                      <w:sz w:val="12"/>
                                    </w:rPr>
                                  </w:pPr>
                                  <w:r>
                                    <w:rPr>
                                      <w:rFonts w:ascii="Arial" w:hAnsi="Arial"/>
                                      <w:b/>
                                      <w:i/>
                                      <w:color w:val="000000"/>
                                      <w:sz w:val="12"/>
                                    </w:rPr>
                                    <w:t xml:space="preserve">Equipo de Lavandería  Operador de Maquinas Industriales Ii </w:t>
                                  </w:r>
                                </w:p>
                                <w:p w:rsidR="00CA4F80" w:rsidRDefault="00CA4F80">
                                  <w:pPr>
                                    <w:jc w:val="center"/>
                                    <w:rPr>
                                      <w:rFonts w:ascii="Arial" w:hAnsi="Arial" w:cs="Arial"/>
                                      <w:sz w:val="14"/>
                                      <w:szCs w:val="14"/>
                                    </w:rPr>
                                  </w:pPr>
                                  <w:r>
                                    <w:rPr>
                                      <w:rFonts w:ascii="Arial" w:hAnsi="Arial" w:cs="Arial"/>
                                      <w:sz w:val="14"/>
                                      <w:szCs w:val="14"/>
                                    </w:rPr>
                                    <w:t xml:space="preserve"> (01)</w:t>
                                  </w:r>
                                </w:p>
                                <w:p w:rsidR="00CA4F80" w:rsidRDefault="00CA4F80">
                                  <w:pPr>
                                    <w:jc w:val="center"/>
                                    <w:rPr>
                                      <w:rFonts w:ascii="Arial" w:hAnsi="Arial"/>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7" o:spid="_x0000_s1162" type="#_x0000_t202" style="position:absolute;left:0;text-align:left;margin-left:415.95pt;margin-top:6.3pt;width:81.15pt;height:36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">
                      <v:textbox>
                        <w:txbxContent>
                          <w:p w:rsidR="00CA4F80" w:rsidRDefault="00CA4F80">
                            <w:pPr>
                              <w:jc w:val="center"/>
                              <w:rPr>
                                <w:rFonts w:ascii="Arial" w:hAnsi="Arial"/>
                                <w:b/>
                                <w:i/>
                                <w:color w:val="000000"/>
                                <w:sz w:val="12"/>
                              </w:rPr>
                            </w:pPr>
                            <w:r>
                              <w:rPr>
                                <w:rFonts w:ascii="Arial" w:hAnsi="Arial"/>
                                <w:b/>
                                <w:i/>
                                <w:color w:val="000000"/>
                                <w:sz w:val="12"/>
                              </w:rPr>
                              <w:t xml:space="preserve">Equipo de Lavandería  Operador de Maquinas Industriales Ii </w:t>
                            </w:r>
                          </w:p>
                          <w:p w:rsidR="00CA4F80" w:rsidRDefault="00CA4F80">
                            <w:pPr>
                              <w:jc w:val="center"/>
                              <w:rPr>
                                <w:rFonts w:ascii="Arial" w:hAnsi="Arial" w:cs="Arial"/>
                                <w:sz w:val="14"/>
                                <w:szCs w:val="14"/>
                              </w:rPr>
                            </w:pPr>
                            <w:r>
                              <w:rPr>
                                <w:rFonts w:ascii="Arial" w:hAnsi="Arial" w:cs="Arial"/>
                                <w:sz w:val="14"/>
                                <w:szCs w:val="14"/>
                              </w:rPr>
                              <w:t xml:space="preserve"> (01)</w:t>
                            </w:r>
                          </w:p>
                          <w:p w:rsidR="00CA4F80" w:rsidRDefault="00CA4F80">
                            <w:pPr>
                              <w:jc w:val="center"/>
                              <w:rPr>
                                <w:rFonts w:ascii="Arial" w:hAnsi="Arial"/>
                                <w:sz w:val="14"/>
                              </w:rPr>
                            </w:pP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728384" behindDoc="0" locked="0" layoutInCell="1" allowOverlap="1">
                      <wp:simplePos x="0" y="0"/>
                      <wp:positionH relativeFrom="column">
                        <wp:posOffset>3996690</wp:posOffset>
                      </wp:positionH>
                      <wp:positionV relativeFrom="paragraph">
                        <wp:posOffset>70485</wp:posOffset>
                      </wp:positionV>
                      <wp:extent cx="1059180" cy="457200"/>
                      <wp:effectExtent l="0" t="0" r="0" b="0"/>
                      <wp:wrapNone/>
                      <wp:docPr id="62" name="Text Box 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57200"/>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b/>
                                      <w:i/>
                                      <w:color w:val="000000"/>
                                      <w:sz w:val="12"/>
                                    </w:rPr>
                                  </w:pPr>
                                  <w:r>
                                    <w:rPr>
                                      <w:rFonts w:ascii="Arial" w:hAnsi="Arial"/>
                                      <w:b/>
                                      <w:i/>
                                      <w:color w:val="000000"/>
                                      <w:sz w:val="12"/>
                                    </w:rPr>
                                    <w:t>Equipo de Imprenta</w:t>
                                  </w:r>
                                </w:p>
                                <w:p w:rsidR="00CA4F80" w:rsidRDefault="00CA4F80">
                                  <w:pPr>
                                    <w:jc w:val="center"/>
                                    <w:rPr>
                                      <w:b/>
                                      <w:i/>
                                      <w:color w:val="000000"/>
                                      <w:sz w:val="12"/>
                                    </w:rPr>
                                  </w:pPr>
                                  <w:r>
                                    <w:rPr>
                                      <w:rFonts w:ascii="Arial" w:hAnsi="Arial"/>
                                      <w:b/>
                                      <w:i/>
                                      <w:color w:val="000000"/>
                                      <w:sz w:val="12"/>
                                    </w:rPr>
                                    <w:t>Técnico en Impresiones I  (01)</w:t>
                                  </w:r>
                                </w:p>
                                <w:p w:rsidR="00CA4F80" w:rsidRDefault="00CA4F80">
                                  <w:pPr>
                                    <w:jc w:val="center"/>
                                    <w:rPr>
                                      <w:rFonts w:ascii="Arial" w:hAnsi="Arial"/>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6" o:spid="_x0000_s1163" type="#_x0000_t202" style="position:absolute;left:0;text-align:left;margin-left:314.7pt;margin-top:5.55pt;width:83.4pt;height:36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">
                      <v:textbox>
                        <w:txbxContent>
                          <w:p w:rsidR="00CA4F80" w:rsidRDefault="00CA4F80">
                            <w:pPr>
                              <w:jc w:val="center"/>
                              <w:rPr>
                                <w:rFonts w:ascii="Arial" w:hAnsi="Arial"/>
                                <w:b/>
                                <w:i/>
                                <w:color w:val="000000"/>
                                <w:sz w:val="12"/>
                              </w:rPr>
                            </w:pPr>
                            <w:r>
                              <w:rPr>
                                <w:rFonts w:ascii="Arial" w:hAnsi="Arial"/>
                                <w:b/>
                                <w:i/>
                                <w:color w:val="000000"/>
                                <w:sz w:val="12"/>
                              </w:rPr>
                              <w:t>Equipo de Imprenta</w:t>
                            </w:r>
                          </w:p>
                          <w:p w:rsidR="00CA4F80" w:rsidRDefault="00CA4F80">
                            <w:pPr>
                              <w:jc w:val="center"/>
                              <w:rPr>
                                <w:b/>
                                <w:i/>
                                <w:color w:val="000000"/>
                                <w:sz w:val="12"/>
                              </w:rPr>
                            </w:pPr>
                            <w:r>
                              <w:rPr>
                                <w:rFonts w:ascii="Arial" w:hAnsi="Arial"/>
                                <w:b/>
                                <w:i/>
                                <w:color w:val="000000"/>
                                <w:sz w:val="12"/>
                              </w:rPr>
                              <w:t>Técnico en Impresiones I  (01)</w:t>
                            </w:r>
                          </w:p>
                          <w:p w:rsidR="00CA4F80" w:rsidRDefault="00CA4F80">
                            <w:pPr>
                              <w:jc w:val="center"/>
                              <w:rPr>
                                <w:rFonts w:ascii="Arial" w:hAnsi="Arial"/>
                                <w:sz w:val="14"/>
                              </w:rPr>
                            </w:pP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581952" behindDoc="0" locked="0" layoutInCell="1" allowOverlap="1">
                      <wp:simplePos x="0" y="0"/>
                      <wp:positionH relativeFrom="column">
                        <wp:posOffset>2742565</wp:posOffset>
                      </wp:positionH>
                      <wp:positionV relativeFrom="paragraph">
                        <wp:posOffset>68580</wp:posOffset>
                      </wp:positionV>
                      <wp:extent cx="1030605" cy="457200"/>
                      <wp:effectExtent l="0" t="0" r="0" b="0"/>
                      <wp:wrapNone/>
                      <wp:docPr id="61"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457200"/>
                              </a:xfrm>
                              <a:prstGeom prst="rect">
                                <a:avLst/>
                              </a:prstGeom>
                              <a:solidFill>
                                <a:srgbClr val="FFFFFF"/>
                              </a:solidFill>
                              <a:ln w="9525">
                                <a:solidFill>
                                  <a:srgbClr val="000000"/>
                                </a:solidFill>
                                <a:miter lim="800000"/>
                                <a:headEnd/>
                                <a:tailEnd/>
                              </a:ln>
                            </wps:spPr>
                            <wps:txbx>
                              <w:txbxContent>
                                <w:p w:rsidR="00CA4F80" w:rsidRDefault="00CA4F80">
                                  <w:pPr>
                                    <w:jc w:val="center"/>
                                    <w:rPr>
                                      <w:b/>
                                      <w:i/>
                                      <w:color w:val="000000"/>
                                      <w:sz w:val="12"/>
                                    </w:rPr>
                                  </w:pPr>
                                  <w:r>
                                    <w:rPr>
                                      <w:rFonts w:ascii="Arial" w:hAnsi="Arial"/>
                                      <w:b/>
                                      <w:i/>
                                      <w:color w:val="000000"/>
                                      <w:sz w:val="12"/>
                                    </w:rPr>
                                    <w:t>Equipo de Costura</w:t>
                                  </w:r>
                                </w:p>
                                <w:p w:rsidR="00CA4F80" w:rsidRDefault="00CA4F80">
                                  <w:pPr>
                                    <w:jc w:val="center"/>
                                    <w:rPr>
                                      <w:rFonts w:ascii="Arial" w:hAnsi="Arial"/>
                                      <w:b/>
                                      <w:i/>
                                      <w:color w:val="000000"/>
                                      <w:sz w:val="12"/>
                                    </w:rPr>
                                  </w:pPr>
                                  <w:r>
                                    <w:rPr>
                                      <w:rFonts w:ascii="Arial" w:hAnsi="Arial"/>
                                      <w:sz w:val="14"/>
                                    </w:rPr>
                                    <w:t xml:space="preserve">Auxiliar de Artesanía </w:t>
                                  </w:r>
                                  <w:r>
                                    <w:rPr>
                                      <w:rFonts w:ascii="Arial" w:hAnsi="Arial"/>
                                      <w:b/>
                                      <w:i/>
                                      <w:color w:val="000000"/>
                                      <w:sz w:val="12"/>
                                    </w:rPr>
                                    <w:t>I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164" type="#_x0000_t202" style="position:absolute;left:0;text-align:left;margin-left:215.95pt;margin-top:5.4pt;width:81.15pt;height:36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">
                      <v:textbox>
                        <w:txbxContent>
                          <w:p w:rsidR="00CA4F80" w:rsidRDefault="00CA4F80">
                            <w:pPr>
                              <w:jc w:val="center"/>
                              <w:rPr>
                                <w:b/>
                                <w:i/>
                                <w:color w:val="000000"/>
                                <w:sz w:val="12"/>
                              </w:rPr>
                            </w:pPr>
                            <w:r>
                              <w:rPr>
                                <w:rFonts w:ascii="Arial" w:hAnsi="Arial"/>
                                <w:b/>
                                <w:i/>
                                <w:color w:val="000000"/>
                                <w:sz w:val="12"/>
                              </w:rPr>
                              <w:t>Equipo de Costura</w:t>
                            </w:r>
                          </w:p>
                          <w:p w:rsidR="00CA4F80" w:rsidRDefault="00CA4F80">
                            <w:pPr>
                              <w:jc w:val="center"/>
                              <w:rPr>
                                <w:rFonts w:ascii="Arial" w:hAnsi="Arial"/>
                                <w:b/>
                                <w:i/>
                                <w:color w:val="000000"/>
                                <w:sz w:val="12"/>
                              </w:rPr>
                            </w:pPr>
                            <w:r>
                              <w:rPr>
                                <w:rFonts w:ascii="Arial" w:hAnsi="Arial"/>
                                <w:sz w:val="14"/>
                              </w:rPr>
                              <w:t xml:space="preserve">Auxiliar de Artesanía </w:t>
                            </w:r>
                            <w:r>
                              <w:rPr>
                                <w:rFonts w:ascii="Arial" w:hAnsi="Arial"/>
                                <w:b/>
                                <w:i/>
                                <w:color w:val="000000"/>
                                <w:sz w:val="12"/>
                              </w:rPr>
                              <w:t>I (01)</w:t>
                            </w: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592192" behindDoc="0" locked="0" layoutInCell="1" allowOverlap="1">
                      <wp:simplePos x="0" y="0"/>
                      <wp:positionH relativeFrom="column">
                        <wp:posOffset>2684145</wp:posOffset>
                      </wp:positionH>
                      <wp:positionV relativeFrom="paragraph">
                        <wp:posOffset>101600</wp:posOffset>
                      </wp:positionV>
                      <wp:extent cx="0" cy="0"/>
                      <wp:effectExtent l="0" t="0" r="0" b="0"/>
                      <wp:wrapNone/>
                      <wp:docPr id="60" name="Lin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BD9E1" id="Line 516" o:spid="_x0000_s1026" style="position:absolute;flip:y;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35pt,8pt" to="211.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cIsFAIAAC8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"/>
                  </w:pict>
                </mc:Fallback>
              </mc:AlternateConten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g">
                  <w:drawing>
                    <wp:anchor distT="0" distB="0" distL="114300" distR="114300" simplePos="0" relativeHeight="251750912" behindDoc="0" locked="0" layoutInCell="1" allowOverlap="1">
                      <wp:simplePos x="0" y="0"/>
                      <wp:positionH relativeFrom="column">
                        <wp:posOffset>1395730</wp:posOffset>
                      </wp:positionH>
                      <wp:positionV relativeFrom="paragraph">
                        <wp:posOffset>108585</wp:posOffset>
                      </wp:positionV>
                      <wp:extent cx="228600" cy="3343275"/>
                      <wp:effectExtent l="0" t="0" r="0" b="0"/>
                      <wp:wrapNone/>
                      <wp:docPr id="50" name="Group 9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3343275"/>
                                <a:chOff x="3380" y="7170"/>
                                <a:chExt cx="360" cy="5265"/>
                              </a:xfrm>
                            </wpg:grpSpPr>
                            <wps:wsp>
                              <wps:cNvPr id="51" name="Line 897"/>
                              <wps:cNvCnPr>
                                <a:cxnSpLocks noChangeShapeType="1"/>
                              </wps:cNvCnPr>
                              <wps:spPr bwMode="auto">
                                <a:xfrm flipH="1">
                                  <a:off x="3435" y="7185"/>
                                  <a:ext cx="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915"/>
                              <wps:cNvCnPr>
                                <a:cxnSpLocks noChangeShapeType="1"/>
                              </wps:cNvCnPr>
                              <wps:spPr bwMode="auto">
                                <a:xfrm flipH="1">
                                  <a:off x="3425" y="9717"/>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932"/>
                              <wps:cNvCnPr>
                                <a:cxnSpLocks noChangeShapeType="1"/>
                              </wps:cNvCnPr>
                              <wps:spPr bwMode="auto">
                                <a:xfrm flipH="1">
                                  <a:off x="3380" y="7182"/>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934"/>
                              <wps:cNvCnPr>
                                <a:cxnSpLocks noChangeShapeType="1"/>
                              </wps:cNvCnPr>
                              <wps:spPr bwMode="auto">
                                <a:xfrm>
                                  <a:off x="3425" y="10632"/>
                                  <a:ext cx="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936"/>
                              <wps:cNvCnPr>
                                <a:cxnSpLocks noChangeShapeType="1"/>
                              </wps:cNvCnPr>
                              <wps:spPr bwMode="auto">
                                <a:xfrm>
                                  <a:off x="3410" y="8937"/>
                                  <a:ext cx="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937"/>
                              <wps:cNvCnPr>
                                <a:cxnSpLocks noChangeShapeType="1"/>
                              </wps:cNvCnPr>
                              <wps:spPr bwMode="auto">
                                <a:xfrm>
                                  <a:off x="3395" y="8022"/>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958"/>
                              <wps:cNvCnPr>
                                <a:cxnSpLocks noChangeShapeType="1"/>
                              </wps:cNvCnPr>
                              <wps:spPr bwMode="auto">
                                <a:xfrm>
                                  <a:off x="3435" y="11580"/>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959"/>
                              <wps:cNvCnPr>
                                <a:cxnSpLocks noChangeShapeType="1"/>
                              </wps:cNvCnPr>
                              <wps:spPr bwMode="auto">
                                <a:xfrm>
                                  <a:off x="3480" y="12435"/>
                                  <a:ext cx="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971"/>
                              <wps:cNvCnPr>
                                <a:cxnSpLocks noChangeShapeType="1"/>
                              </wps:cNvCnPr>
                              <wps:spPr bwMode="auto">
                                <a:xfrm>
                                  <a:off x="3405" y="7170"/>
                                  <a:ext cx="0" cy="5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E8CFC7" id="Group 972" o:spid="_x0000_s1026" style="position:absolute;margin-left:109.9pt;margin-top:8.55pt;width:18pt;height:263.25pt;z-index:251750912" coordorigin="3380,7170" coordsize="360,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">
                      <v:line id="Line 897" o:spid="_x0000_s1027" style="position:absolute;flip:x;visibility:visible;mso-wrap-style:square" from="3435,7185" to="3585,7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915" o:spid="_x0000_s1028" style="position:absolute;flip:x;visibility:visible;mso-wrap-style:square" from="3425,9717" to="3635,9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line id="Line 932" o:spid="_x0000_s1029" style="position:absolute;flip:x;visibility:visible;mso-wrap-style:square" from="3380,7182" to="3620,7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line id="Line 934" o:spid="_x0000_s1030" style="position:absolute;visibility:visible;mso-wrap-style:square" from="3425,10632" to="3740,10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936" o:spid="_x0000_s1031" style="position:absolute;visibility:visible;mso-wrap-style:square" from="3410,8937" to="3680,8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937" o:spid="_x0000_s1032" style="position:absolute;visibility:visible;mso-wrap-style:square" from="3395,8022" to="3680,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958" o:spid="_x0000_s1033" style="position:absolute;visibility:visible;mso-wrap-style:square" from="3435,11580" to="3630,11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959" o:spid="_x0000_s1034" style="position:absolute;visibility:visible;mso-wrap-style:square" from="3480,12435" to="3690,12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971" o:spid="_x0000_s1035" style="position:absolute;visibility:visible;mso-wrap-style:square" from="3405,7170" to="3405,12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group>
                  </w:pict>
                </mc:Fallback>
              </mc:AlternateContent>
            </w:r>
            <w:r>
              <w:rPr>
                <w:rFonts w:ascii="Arial" w:hAnsi="Arial" w:cs="Arial"/>
                <w:noProof/>
                <w:color w:val="000000"/>
                <w:lang w:eastAsia="es-PE"/>
              </w:rPr>
              <mc:AlternateContent>
                <mc:Choice Requires="wpg">
                  <w:drawing>
                    <wp:anchor distT="0" distB="0" distL="114300" distR="114300" simplePos="0" relativeHeight="251747840" behindDoc="0" locked="0" layoutInCell="1" allowOverlap="1">
                      <wp:simplePos x="0" y="0"/>
                      <wp:positionH relativeFrom="column">
                        <wp:posOffset>2649855</wp:posOffset>
                      </wp:positionH>
                      <wp:positionV relativeFrom="paragraph">
                        <wp:posOffset>127635</wp:posOffset>
                      </wp:positionV>
                      <wp:extent cx="123825" cy="1609725"/>
                      <wp:effectExtent l="0" t="0" r="0" b="0"/>
                      <wp:wrapNone/>
                      <wp:docPr id="44" name="Group 9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609725"/>
                                <a:chOff x="5415" y="7200"/>
                                <a:chExt cx="195" cy="2535"/>
                              </a:xfrm>
                            </wpg:grpSpPr>
                            <wps:wsp>
                              <wps:cNvPr id="45" name="Line 948"/>
                              <wps:cNvCnPr>
                                <a:cxnSpLocks noChangeShapeType="1"/>
                              </wps:cNvCnPr>
                              <wps:spPr bwMode="auto">
                                <a:xfrm>
                                  <a:off x="5445" y="7200"/>
                                  <a:ext cx="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950"/>
                              <wps:cNvCnPr>
                                <a:cxnSpLocks noChangeShapeType="1"/>
                              </wps:cNvCnPr>
                              <wps:spPr bwMode="auto">
                                <a:xfrm>
                                  <a:off x="5415" y="8055"/>
                                  <a:ext cx="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951"/>
                              <wps:cNvCnPr>
                                <a:cxnSpLocks noChangeShapeType="1"/>
                              </wps:cNvCnPr>
                              <wps:spPr bwMode="auto">
                                <a:xfrm>
                                  <a:off x="5415" y="892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952"/>
                              <wps:cNvCnPr>
                                <a:cxnSpLocks noChangeShapeType="1"/>
                              </wps:cNvCnPr>
                              <wps:spPr bwMode="auto">
                                <a:xfrm>
                                  <a:off x="5430" y="972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953"/>
                              <wps:cNvCnPr>
                                <a:cxnSpLocks noChangeShapeType="1"/>
                              </wps:cNvCnPr>
                              <wps:spPr bwMode="auto">
                                <a:xfrm>
                                  <a:off x="5430" y="7200"/>
                                  <a:ext cx="0" cy="2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7F07EF" id="Group 954" o:spid="_x0000_s1026" style="position:absolute;margin-left:208.65pt;margin-top:10.05pt;width:9.75pt;height:126.75pt;z-index:251747840" coordorigin="5415,7200" coordsize="195,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">
                      <v:line id="Line 948" o:spid="_x0000_s1027" style="position:absolute;visibility:visible;mso-wrap-style:square" from="5445,7200" to="561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950" o:spid="_x0000_s1028" style="position:absolute;visibility:visible;mso-wrap-style:square" from="5415,8055" to="5580,8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951" o:spid="_x0000_s1029" style="position:absolute;visibility:visible;mso-wrap-style:square" from="5415,8925" to="5595,8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952" o:spid="_x0000_s1030" style="position:absolute;visibility:visible;mso-wrap-style:square" from="5430,9720" to="5610,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953" o:spid="_x0000_s1031" style="position:absolute;visibility:visible;mso-wrap-style:square" from="5430,7200" to="5430,9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group>
                  </w:pict>
                </mc:Fallback>
              </mc:AlternateContent>
            </w:r>
            <w:r>
              <w:rPr>
                <w:rFonts w:ascii="Arial" w:hAnsi="Arial" w:cs="Arial"/>
                <w:noProof/>
                <w:color w:val="000000"/>
                <w:lang w:eastAsia="es-PE"/>
              </w:rPr>
              <mc:AlternateContent>
                <mc:Choice Requires="wpg">
                  <w:drawing>
                    <wp:anchor distT="0" distB="0" distL="114300" distR="114300" simplePos="0" relativeHeight="251746816" behindDoc="0" locked="0" layoutInCell="1" allowOverlap="1">
                      <wp:simplePos x="0" y="0"/>
                      <wp:positionH relativeFrom="column">
                        <wp:posOffset>5142230</wp:posOffset>
                      </wp:positionH>
                      <wp:positionV relativeFrom="paragraph">
                        <wp:posOffset>123825</wp:posOffset>
                      </wp:positionV>
                      <wp:extent cx="257175" cy="1621155"/>
                      <wp:effectExtent l="0" t="0" r="0" b="0"/>
                      <wp:wrapNone/>
                      <wp:docPr id="38" name="Group 9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621155"/>
                                <a:chOff x="9335" y="6972"/>
                                <a:chExt cx="405" cy="2553"/>
                              </a:xfrm>
                            </wpg:grpSpPr>
                            <wps:wsp>
                              <wps:cNvPr id="39" name="Line 939"/>
                              <wps:cNvCnPr>
                                <a:cxnSpLocks noChangeShapeType="1"/>
                              </wps:cNvCnPr>
                              <wps:spPr bwMode="auto">
                                <a:xfrm flipH="1">
                                  <a:off x="9335" y="6972"/>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942"/>
                              <wps:cNvCnPr>
                                <a:cxnSpLocks noChangeShapeType="1"/>
                              </wps:cNvCnPr>
                              <wps:spPr bwMode="auto">
                                <a:xfrm>
                                  <a:off x="9380" y="952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943"/>
                              <wps:cNvCnPr>
                                <a:cxnSpLocks noChangeShapeType="1"/>
                              </wps:cNvCnPr>
                              <wps:spPr bwMode="auto">
                                <a:xfrm>
                                  <a:off x="9380" y="8787"/>
                                  <a:ext cx="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944"/>
                              <wps:cNvCnPr>
                                <a:cxnSpLocks noChangeShapeType="1"/>
                              </wps:cNvCnPr>
                              <wps:spPr bwMode="auto">
                                <a:xfrm>
                                  <a:off x="9380" y="7977"/>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946"/>
                              <wps:cNvCnPr>
                                <a:cxnSpLocks noChangeShapeType="1"/>
                              </wps:cNvCnPr>
                              <wps:spPr bwMode="auto">
                                <a:xfrm>
                                  <a:off x="9375" y="6975"/>
                                  <a:ext cx="0" cy="2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AB09D7" id="Group 947" o:spid="_x0000_s1026" style="position:absolute;margin-left:404.9pt;margin-top:9.75pt;width:20.25pt;height:127.65pt;z-index:251746816" coordorigin="9335,6972" coordsize="405,2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">
                      <v:line id="Line 939" o:spid="_x0000_s1027" style="position:absolute;flip:x;visibility:visible;mso-wrap-style:square" from="9335,6972" to="9575,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942" o:spid="_x0000_s1028" style="position:absolute;visibility:visible;mso-wrap-style:square" from="9380,9522" to="9740,9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943" o:spid="_x0000_s1029" style="position:absolute;visibility:visible;mso-wrap-style:square" from="9380,8787" to="9650,8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944" o:spid="_x0000_s1030" style="position:absolute;visibility:visible;mso-wrap-style:square" from="9380,7977" to="9665,7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946" o:spid="_x0000_s1031" style="position:absolute;visibility:visible;mso-wrap-style:square" from="9375,6975" to="9375,9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group>
                  </w:pict>
                </mc:Fallback>
              </mc:AlternateConten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g">
                  <w:drawing>
                    <wp:anchor distT="0" distB="0" distL="114300" distR="114300" simplePos="0" relativeHeight="251745792" behindDoc="0" locked="0" layoutInCell="1" allowOverlap="1">
                      <wp:simplePos x="0" y="0"/>
                      <wp:positionH relativeFrom="column">
                        <wp:posOffset>3869055</wp:posOffset>
                      </wp:positionH>
                      <wp:positionV relativeFrom="paragraph">
                        <wp:posOffset>635</wp:posOffset>
                      </wp:positionV>
                      <wp:extent cx="171450" cy="542925"/>
                      <wp:effectExtent l="0" t="0" r="0" b="0"/>
                      <wp:wrapNone/>
                      <wp:docPr id="34" name="Group 9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542925"/>
                                <a:chOff x="7335" y="7230"/>
                                <a:chExt cx="270" cy="855"/>
                              </a:xfrm>
                            </wpg:grpSpPr>
                            <wps:wsp>
                              <wps:cNvPr id="35" name="Line 901"/>
                              <wps:cNvCnPr>
                                <a:cxnSpLocks noChangeShapeType="1"/>
                              </wps:cNvCnPr>
                              <wps:spPr bwMode="auto">
                                <a:xfrm flipH="1">
                                  <a:off x="7335" y="7230"/>
                                  <a:ext cx="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902"/>
                              <wps:cNvCnPr>
                                <a:cxnSpLocks noChangeShapeType="1"/>
                              </wps:cNvCnPr>
                              <wps:spPr bwMode="auto">
                                <a:xfrm>
                                  <a:off x="7410" y="8085"/>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945"/>
                              <wps:cNvCnPr>
                                <a:cxnSpLocks noChangeShapeType="1"/>
                              </wps:cNvCnPr>
                              <wps:spPr bwMode="auto">
                                <a:xfrm>
                                  <a:off x="7350" y="7230"/>
                                  <a:ext cx="0" cy="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C62B7A" id="Group 965" o:spid="_x0000_s1026" style="position:absolute;margin-left:304.65pt;margin-top:.05pt;width:13.5pt;height:42.75pt;z-index:251745792" coordorigin="7335,7230" coordsize="27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">
                      <v:line id="Line 901" o:spid="_x0000_s1027" style="position:absolute;flip:x;visibility:visible;mso-wrap-style:square" from="7335,7230" to="7500,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902" o:spid="_x0000_s1028" style="position:absolute;visibility:visible;mso-wrap-style:square" from="7410,8085" to="7605,8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945" o:spid="_x0000_s1029" style="position:absolute;visibility:visible;mso-wrap-style:square" from="7350,7230" to="7350,8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group>
                  </w:pict>
                </mc:Fallback>
              </mc:AlternateContent>
            </w:r>
            <w:r>
              <w:rPr>
                <w:rFonts w:ascii="Arial" w:hAnsi="Arial" w:cs="Arial"/>
                <w:noProof/>
                <w:color w:val="000000"/>
                <w:lang w:eastAsia="es-PE"/>
              </w:rPr>
              <mc:AlternateContent>
                <mc:Choice Requires="wpg">
                  <w:drawing>
                    <wp:anchor distT="0" distB="0" distL="114300" distR="114300" simplePos="0" relativeHeight="251748864" behindDoc="0" locked="0" layoutInCell="1" allowOverlap="1">
                      <wp:simplePos x="0" y="0"/>
                      <wp:positionH relativeFrom="column">
                        <wp:posOffset>78105</wp:posOffset>
                      </wp:positionH>
                      <wp:positionV relativeFrom="paragraph">
                        <wp:posOffset>10160</wp:posOffset>
                      </wp:positionV>
                      <wp:extent cx="238125" cy="3905250"/>
                      <wp:effectExtent l="0" t="0" r="0" b="0"/>
                      <wp:wrapNone/>
                      <wp:docPr id="24" name="Group 9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905250"/>
                                <a:chOff x="1365" y="7245"/>
                                <a:chExt cx="375" cy="6150"/>
                              </a:xfrm>
                            </wpg:grpSpPr>
                            <wps:wsp>
                              <wps:cNvPr id="25" name="Line 896"/>
                              <wps:cNvCnPr>
                                <a:cxnSpLocks noChangeShapeType="1"/>
                              </wps:cNvCnPr>
                              <wps:spPr bwMode="auto">
                                <a:xfrm flipH="1">
                                  <a:off x="1365" y="7245"/>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924"/>
                              <wps:cNvCnPr>
                                <a:cxnSpLocks noChangeShapeType="1"/>
                              </wps:cNvCnPr>
                              <wps:spPr bwMode="auto">
                                <a:xfrm>
                                  <a:off x="1395" y="10695"/>
                                  <a:ext cx="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926"/>
                              <wps:cNvCnPr>
                                <a:cxnSpLocks noChangeShapeType="1"/>
                              </wps:cNvCnPr>
                              <wps:spPr bwMode="auto">
                                <a:xfrm>
                                  <a:off x="1380" y="978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928"/>
                              <wps:cNvCnPr>
                                <a:cxnSpLocks noChangeShapeType="1"/>
                              </wps:cNvCnPr>
                              <wps:spPr bwMode="auto">
                                <a:xfrm>
                                  <a:off x="1380" y="9000"/>
                                  <a:ext cx="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929"/>
                              <wps:cNvCnPr>
                                <a:cxnSpLocks noChangeShapeType="1"/>
                              </wps:cNvCnPr>
                              <wps:spPr bwMode="auto">
                                <a:xfrm>
                                  <a:off x="1380" y="8085"/>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955"/>
                              <wps:cNvCnPr>
                                <a:cxnSpLocks noChangeShapeType="1"/>
                              </wps:cNvCnPr>
                              <wps:spPr bwMode="auto">
                                <a:xfrm>
                                  <a:off x="1395" y="11595"/>
                                  <a:ext cx="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56"/>
                              <wps:cNvCnPr>
                                <a:cxnSpLocks noChangeShapeType="1"/>
                              </wps:cNvCnPr>
                              <wps:spPr bwMode="auto">
                                <a:xfrm>
                                  <a:off x="1395" y="12495"/>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57"/>
                              <wps:cNvCnPr>
                                <a:cxnSpLocks noChangeShapeType="1"/>
                              </wps:cNvCnPr>
                              <wps:spPr bwMode="auto">
                                <a:xfrm>
                                  <a:off x="1425" y="13380"/>
                                  <a:ext cx="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961"/>
                              <wps:cNvCnPr>
                                <a:cxnSpLocks noChangeShapeType="1"/>
                              </wps:cNvCnPr>
                              <wps:spPr bwMode="auto">
                                <a:xfrm>
                                  <a:off x="1365" y="7260"/>
                                  <a:ext cx="0" cy="6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B015A3" id="Group 963" o:spid="_x0000_s1026" style="position:absolute;margin-left:6.15pt;margin-top:.8pt;width:18.75pt;height:307.5pt;z-index:251748864" coordorigin="1365,7245" coordsize="375,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">
                      <v:line id="Line 896" o:spid="_x0000_s1027" style="position:absolute;flip:x;visibility:visible;mso-wrap-style:square" from="1365,7245" to="1605,7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924" o:spid="_x0000_s1028" style="position:absolute;visibility:visible;mso-wrap-style:square" from="1395,10695" to="1710,10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926" o:spid="_x0000_s1029" style="position:absolute;visibility:visible;mso-wrap-style:square" from="1380,9780" to="1740,9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928" o:spid="_x0000_s1030" style="position:absolute;visibility:visible;mso-wrap-style:square" from="1380,9000" to="1650,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929" o:spid="_x0000_s1031" style="position:absolute;visibility:visible;mso-wrap-style:square" from="1380,8085" to="1665,8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955" o:spid="_x0000_s1032" style="position:absolute;visibility:visible;mso-wrap-style:square" from="1395,11595" to="1650,11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956" o:spid="_x0000_s1033" style="position:absolute;visibility:visible;mso-wrap-style:square" from="1395,12495" to="1695,12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957" o:spid="_x0000_s1034" style="position:absolute;visibility:visible;mso-wrap-style:square" from="1425,13380" to="1680,13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961" o:spid="_x0000_s1035" style="position:absolute;visibility:visible;mso-wrap-style:square" from="1365,7260" to="1365,1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group>
                  </w:pict>
                </mc:Fallback>
              </mc:AlternateContent>
            </w: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731456" behindDoc="0" locked="0" layoutInCell="1" allowOverlap="1">
                      <wp:simplePos x="0" y="0"/>
                      <wp:positionH relativeFrom="column">
                        <wp:posOffset>5300980</wp:posOffset>
                      </wp:positionH>
                      <wp:positionV relativeFrom="paragraph">
                        <wp:posOffset>33655</wp:posOffset>
                      </wp:positionV>
                      <wp:extent cx="1024890" cy="413385"/>
                      <wp:effectExtent l="0" t="0" r="0" b="0"/>
                      <wp:wrapNone/>
                      <wp:docPr id="23" name="Text Box 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413385"/>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b/>
                                      <w:sz w:val="14"/>
                                      <w:lang w:val="pt-BR"/>
                                    </w:rPr>
                                  </w:pPr>
                                  <w:r>
                                    <w:rPr>
                                      <w:rFonts w:ascii="Arial" w:hAnsi="Arial"/>
                                      <w:b/>
                                      <w:sz w:val="14"/>
                                      <w:lang w:val="pt-BR"/>
                                    </w:rPr>
                                    <w:t xml:space="preserve"> </w:t>
                                  </w:r>
                                </w:p>
                                <w:p w:rsidR="00CA4F80" w:rsidRDefault="00CA4F80">
                                  <w:pPr>
                                    <w:jc w:val="center"/>
                                    <w:rPr>
                                      <w:rFonts w:ascii="Arial" w:hAnsi="Arial" w:cs="Arial"/>
                                      <w:sz w:val="14"/>
                                      <w:szCs w:val="14"/>
                                      <w:lang w:val="pt-BR"/>
                                    </w:rPr>
                                  </w:pPr>
                                  <w:r>
                                    <w:rPr>
                                      <w:rFonts w:ascii="Arial" w:hAnsi="Arial"/>
                                      <w:b/>
                                      <w:sz w:val="14"/>
                                      <w:lang w:val="pt-BR"/>
                                    </w:rPr>
                                    <w:t>Artesano I (04)</w:t>
                                  </w:r>
                                </w:p>
                                <w:p w:rsidR="00CA4F80" w:rsidRDefault="00CA4F80">
                                  <w:pPr>
                                    <w:jc w:val="center"/>
                                    <w:rPr>
                                      <w:rFonts w:ascii="Arial" w:hAnsi="Arial" w:cs="Arial"/>
                                      <w:sz w:val="14"/>
                                      <w:szCs w:val="14"/>
                                    </w:rPr>
                                  </w:pPr>
                                </w:p>
                                <w:p w:rsidR="00CA4F80" w:rsidRDefault="00CA4F8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9" o:spid="_x0000_s1165" type="#_x0000_t202" style="position:absolute;left:0;text-align:left;margin-left:417.4pt;margin-top:2.65pt;width:80.7pt;height:32.5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">
                      <v:textbox>
                        <w:txbxContent>
                          <w:p w:rsidR="00CA4F80" w:rsidRDefault="00CA4F80">
                            <w:pPr>
                              <w:jc w:val="center"/>
                              <w:rPr>
                                <w:rFonts w:ascii="Arial" w:hAnsi="Arial"/>
                                <w:b/>
                                <w:sz w:val="14"/>
                                <w:lang w:val="pt-BR"/>
                              </w:rPr>
                            </w:pPr>
                            <w:r>
                              <w:rPr>
                                <w:rFonts w:ascii="Arial" w:hAnsi="Arial"/>
                                <w:b/>
                                <w:sz w:val="14"/>
                                <w:lang w:val="pt-BR"/>
                              </w:rPr>
                              <w:t xml:space="preserve"> </w:t>
                            </w:r>
                          </w:p>
                          <w:p w:rsidR="00CA4F80" w:rsidRDefault="00CA4F80">
                            <w:pPr>
                              <w:jc w:val="center"/>
                              <w:rPr>
                                <w:rFonts w:ascii="Arial" w:hAnsi="Arial" w:cs="Arial"/>
                                <w:sz w:val="14"/>
                                <w:szCs w:val="14"/>
                                <w:lang w:val="pt-BR"/>
                              </w:rPr>
                            </w:pPr>
                            <w:r>
                              <w:rPr>
                                <w:rFonts w:ascii="Arial" w:hAnsi="Arial"/>
                                <w:b/>
                                <w:sz w:val="14"/>
                                <w:lang w:val="pt-BR"/>
                              </w:rPr>
                              <w:t>Artesano I (04)</w:t>
                            </w:r>
                          </w:p>
                          <w:p w:rsidR="00CA4F80" w:rsidRDefault="00CA4F80">
                            <w:pPr>
                              <w:jc w:val="center"/>
                              <w:rPr>
                                <w:rFonts w:ascii="Arial" w:hAnsi="Arial" w:cs="Arial"/>
                                <w:sz w:val="14"/>
                                <w:szCs w:val="14"/>
                              </w:rPr>
                            </w:pPr>
                          </w:p>
                          <w:p w:rsidR="00CA4F80" w:rsidRDefault="00CA4F80">
                            <w:pPr>
                              <w:jc w:val="center"/>
                              <w:rPr>
                                <w:rFonts w:ascii="Arial" w:hAnsi="Arial" w:cs="Arial"/>
                              </w:rPr>
                            </w:pP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730432" behindDoc="0" locked="0" layoutInCell="1" allowOverlap="1">
                      <wp:simplePos x="0" y="0"/>
                      <wp:positionH relativeFrom="column">
                        <wp:posOffset>4015105</wp:posOffset>
                      </wp:positionH>
                      <wp:positionV relativeFrom="paragraph">
                        <wp:posOffset>29845</wp:posOffset>
                      </wp:positionV>
                      <wp:extent cx="1053465" cy="461010"/>
                      <wp:effectExtent l="0" t="0" r="0" b="0"/>
                      <wp:wrapNone/>
                      <wp:docPr id="22"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461010"/>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b/>
                                      <w:sz w:val="14"/>
                                      <w:lang w:val="pt-BR"/>
                                    </w:rPr>
                                  </w:pPr>
                                  <w:r>
                                    <w:rPr>
                                      <w:rFonts w:ascii="Arial" w:hAnsi="Arial"/>
                                      <w:b/>
                                      <w:sz w:val="14"/>
                                      <w:lang w:val="pt-BR"/>
                                    </w:rPr>
                                    <w:t xml:space="preserve"> </w:t>
                                  </w:r>
                                </w:p>
                                <w:p w:rsidR="00CA4F80" w:rsidRDefault="00CA4F80">
                                  <w:pPr>
                                    <w:jc w:val="center"/>
                                    <w:rPr>
                                      <w:rFonts w:ascii="Arial" w:hAnsi="Arial" w:cs="Arial"/>
                                      <w:sz w:val="14"/>
                                      <w:szCs w:val="14"/>
                                      <w:lang w:val="pt-BR"/>
                                    </w:rPr>
                                  </w:pPr>
                                  <w:r>
                                    <w:rPr>
                                      <w:rFonts w:ascii="Arial" w:hAnsi="Arial"/>
                                      <w:b/>
                                      <w:sz w:val="14"/>
                                      <w:lang w:val="pt-BR"/>
                                    </w:rPr>
                                    <w:t>SNP (01)</w:t>
                                  </w:r>
                                </w:p>
                                <w:p w:rsidR="00CA4F80" w:rsidRDefault="00CA4F80">
                                  <w:pPr>
                                    <w:jc w:val="center"/>
                                    <w:rPr>
                                      <w:rFonts w:ascii="Arial" w:hAnsi="Arial" w:cs="Arial"/>
                                      <w:sz w:val="14"/>
                                      <w:szCs w:val="14"/>
                                    </w:rPr>
                                  </w:pPr>
                                </w:p>
                                <w:p w:rsidR="00CA4F80" w:rsidRDefault="00CA4F8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8" o:spid="_x0000_s1166" type="#_x0000_t202" style="position:absolute;left:0;text-align:left;margin-left:316.15pt;margin-top:2.35pt;width:82.95pt;height:36.3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">
                      <v:textbox>
                        <w:txbxContent>
                          <w:p w:rsidR="00CA4F80" w:rsidRDefault="00CA4F80">
                            <w:pPr>
                              <w:jc w:val="center"/>
                              <w:rPr>
                                <w:rFonts w:ascii="Arial" w:hAnsi="Arial"/>
                                <w:b/>
                                <w:sz w:val="14"/>
                                <w:lang w:val="pt-BR"/>
                              </w:rPr>
                            </w:pPr>
                            <w:r>
                              <w:rPr>
                                <w:rFonts w:ascii="Arial" w:hAnsi="Arial"/>
                                <w:b/>
                                <w:sz w:val="14"/>
                                <w:lang w:val="pt-BR"/>
                              </w:rPr>
                              <w:t xml:space="preserve"> </w:t>
                            </w:r>
                          </w:p>
                          <w:p w:rsidR="00CA4F80" w:rsidRDefault="00CA4F80">
                            <w:pPr>
                              <w:jc w:val="center"/>
                              <w:rPr>
                                <w:rFonts w:ascii="Arial" w:hAnsi="Arial" w:cs="Arial"/>
                                <w:sz w:val="14"/>
                                <w:szCs w:val="14"/>
                                <w:lang w:val="pt-BR"/>
                              </w:rPr>
                            </w:pPr>
                            <w:r>
                              <w:rPr>
                                <w:rFonts w:ascii="Arial" w:hAnsi="Arial"/>
                                <w:b/>
                                <w:sz w:val="14"/>
                                <w:lang w:val="pt-BR"/>
                              </w:rPr>
                              <w:t>SNP (01)</w:t>
                            </w:r>
                          </w:p>
                          <w:p w:rsidR="00CA4F80" w:rsidRDefault="00CA4F80">
                            <w:pPr>
                              <w:jc w:val="center"/>
                              <w:rPr>
                                <w:rFonts w:ascii="Arial" w:hAnsi="Arial" w:cs="Arial"/>
                                <w:sz w:val="14"/>
                                <w:szCs w:val="14"/>
                              </w:rPr>
                            </w:pPr>
                          </w:p>
                          <w:p w:rsidR="00CA4F80" w:rsidRDefault="00CA4F80">
                            <w:pPr>
                              <w:jc w:val="center"/>
                              <w:rPr>
                                <w:rFonts w:ascii="Arial" w:hAnsi="Arial" w:cs="Arial"/>
                              </w:rPr>
                            </w:pP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589120" behindDoc="0" locked="0" layoutInCell="1" allowOverlap="1">
                      <wp:simplePos x="0" y="0"/>
                      <wp:positionH relativeFrom="column">
                        <wp:posOffset>260985</wp:posOffset>
                      </wp:positionH>
                      <wp:positionV relativeFrom="paragraph">
                        <wp:posOffset>31750</wp:posOffset>
                      </wp:positionV>
                      <wp:extent cx="1043940" cy="436245"/>
                      <wp:effectExtent l="0" t="0" r="0" b="0"/>
                      <wp:wrapNone/>
                      <wp:docPr id="21"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436245"/>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sz w:val="14"/>
                                    </w:rPr>
                                  </w:pPr>
                                  <w:r>
                                    <w:rPr>
                                      <w:rFonts w:ascii="Arial" w:hAnsi="Arial"/>
                                      <w:sz w:val="14"/>
                                    </w:rPr>
                                    <w:t xml:space="preserve">  </w:t>
                                  </w:r>
                                </w:p>
                                <w:p w:rsidR="00CA4F80" w:rsidRDefault="00CA4F80">
                                  <w:pPr>
                                    <w:jc w:val="center"/>
                                    <w:rPr>
                                      <w:rFonts w:ascii="Arial" w:hAnsi="Arial"/>
                                      <w:sz w:val="14"/>
                                    </w:rPr>
                                  </w:pPr>
                                  <w:r>
                                    <w:rPr>
                                      <w:rFonts w:ascii="Arial" w:hAnsi="Arial"/>
                                      <w:sz w:val="14"/>
                                    </w:rPr>
                                    <w:t xml:space="preserve"> Electricista III</w:t>
                                  </w:r>
                                </w:p>
                                <w:p w:rsidR="00CA4F80" w:rsidRDefault="00CA4F80">
                                  <w:pPr>
                                    <w:jc w:val="center"/>
                                    <w:rPr>
                                      <w:rFonts w:ascii="Arial" w:hAnsi="Arial"/>
                                      <w:sz w:val="14"/>
                                    </w:rPr>
                                  </w:pPr>
                                  <w:r>
                                    <w:rPr>
                                      <w:rFonts w:ascii="Arial" w:hAnsi="Arial"/>
                                      <w:sz w:val="14"/>
                                    </w:rPr>
                                    <w:t>(01)</w:t>
                                  </w:r>
                                </w:p>
                                <w:p w:rsidR="00CA4F80" w:rsidRDefault="00CA4F80">
                                  <w:pPr>
                                    <w:rPr>
                                      <w:rFonts w:ascii="Arial" w:hAnsi="Arial"/>
                                      <w:sz w:val="14"/>
                                    </w:rPr>
                                  </w:pPr>
                                </w:p>
                                <w:p w:rsidR="00CA4F80" w:rsidRDefault="00CA4F80">
                                  <w:pPr>
                                    <w:jc w:val="center"/>
                                    <w:rPr>
                                      <w:rFonts w:ascii="Arial" w:hAnsi="Arial"/>
                                      <w:sz w:val="14"/>
                                    </w:rPr>
                                  </w:pPr>
                                </w:p>
                                <w:p w:rsidR="00CA4F80" w:rsidRDefault="00CA4F80">
                                  <w:pPr>
                                    <w:jc w:val="center"/>
                                    <w:rPr>
                                      <w:rFonts w:ascii="Arial" w:hAnsi="Arial"/>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167" type="#_x0000_t202" style="position:absolute;left:0;text-align:left;margin-left:20.55pt;margin-top:2.5pt;width:82.2pt;height:34.3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">
                      <v:textbox>
                        <w:txbxContent>
                          <w:p w:rsidR="00CA4F80" w:rsidRDefault="00CA4F80">
                            <w:pPr>
                              <w:jc w:val="center"/>
                              <w:rPr>
                                <w:rFonts w:ascii="Arial" w:hAnsi="Arial"/>
                                <w:sz w:val="14"/>
                              </w:rPr>
                            </w:pPr>
                            <w:r>
                              <w:rPr>
                                <w:rFonts w:ascii="Arial" w:hAnsi="Arial"/>
                                <w:sz w:val="14"/>
                              </w:rPr>
                              <w:t xml:space="preserve">  </w:t>
                            </w:r>
                          </w:p>
                          <w:p w:rsidR="00CA4F80" w:rsidRDefault="00CA4F80">
                            <w:pPr>
                              <w:jc w:val="center"/>
                              <w:rPr>
                                <w:rFonts w:ascii="Arial" w:hAnsi="Arial"/>
                                <w:sz w:val="14"/>
                              </w:rPr>
                            </w:pPr>
                            <w:r>
                              <w:rPr>
                                <w:rFonts w:ascii="Arial" w:hAnsi="Arial"/>
                                <w:sz w:val="14"/>
                              </w:rPr>
                              <w:t xml:space="preserve"> Electricista III</w:t>
                            </w:r>
                          </w:p>
                          <w:p w:rsidR="00CA4F80" w:rsidRDefault="00CA4F80">
                            <w:pPr>
                              <w:jc w:val="center"/>
                              <w:rPr>
                                <w:rFonts w:ascii="Arial" w:hAnsi="Arial"/>
                                <w:sz w:val="14"/>
                              </w:rPr>
                            </w:pPr>
                            <w:r>
                              <w:rPr>
                                <w:rFonts w:ascii="Arial" w:hAnsi="Arial"/>
                                <w:sz w:val="14"/>
                              </w:rPr>
                              <w:t>(01)</w:t>
                            </w:r>
                          </w:p>
                          <w:p w:rsidR="00CA4F80" w:rsidRDefault="00CA4F80">
                            <w:pPr>
                              <w:rPr>
                                <w:rFonts w:ascii="Arial" w:hAnsi="Arial"/>
                                <w:sz w:val="14"/>
                              </w:rPr>
                            </w:pPr>
                          </w:p>
                          <w:p w:rsidR="00CA4F80" w:rsidRDefault="00CA4F80">
                            <w:pPr>
                              <w:jc w:val="center"/>
                              <w:rPr>
                                <w:rFonts w:ascii="Arial" w:hAnsi="Arial"/>
                                <w:sz w:val="14"/>
                              </w:rPr>
                            </w:pPr>
                          </w:p>
                          <w:p w:rsidR="00CA4F80" w:rsidRDefault="00CA4F80">
                            <w:pPr>
                              <w:jc w:val="center"/>
                              <w:rPr>
                                <w:rFonts w:ascii="Arial" w:hAnsi="Arial"/>
                                <w:sz w:val="14"/>
                              </w:rPr>
                            </w:pP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734528" behindDoc="0" locked="0" layoutInCell="1" allowOverlap="1">
                      <wp:simplePos x="0" y="0"/>
                      <wp:positionH relativeFrom="column">
                        <wp:posOffset>2748280</wp:posOffset>
                      </wp:positionH>
                      <wp:positionV relativeFrom="paragraph">
                        <wp:posOffset>39370</wp:posOffset>
                      </wp:positionV>
                      <wp:extent cx="1043940" cy="461010"/>
                      <wp:effectExtent l="0" t="0" r="0" b="0"/>
                      <wp:wrapNone/>
                      <wp:docPr id="20" name="Text Box 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461010"/>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b/>
                                      <w:sz w:val="14"/>
                                      <w:lang w:val="pt-BR"/>
                                    </w:rPr>
                                  </w:pPr>
                                  <w:r>
                                    <w:rPr>
                                      <w:rFonts w:ascii="Arial" w:hAnsi="Arial"/>
                                      <w:b/>
                                      <w:sz w:val="14"/>
                                      <w:lang w:val="pt-BR"/>
                                    </w:rPr>
                                    <w:t xml:space="preserve"> </w:t>
                                  </w:r>
                                </w:p>
                                <w:p w:rsidR="00CA4F80" w:rsidRDefault="00CA4F80">
                                  <w:pPr>
                                    <w:jc w:val="center"/>
                                    <w:rPr>
                                      <w:rFonts w:ascii="Arial" w:hAnsi="Arial" w:cs="Arial"/>
                                      <w:sz w:val="14"/>
                                      <w:szCs w:val="14"/>
                                      <w:lang w:val="pt-BR"/>
                                    </w:rPr>
                                  </w:pPr>
                                  <w:r>
                                    <w:rPr>
                                      <w:rFonts w:ascii="Arial" w:hAnsi="Arial"/>
                                      <w:b/>
                                      <w:sz w:val="14"/>
                                      <w:lang w:val="pt-BR"/>
                                    </w:rPr>
                                    <w:t>Artesano I  (03)</w:t>
                                  </w:r>
                                </w:p>
                                <w:p w:rsidR="00CA4F80" w:rsidRDefault="00CA4F80">
                                  <w:pPr>
                                    <w:jc w:val="center"/>
                                    <w:rPr>
                                      <w:rFonts w:ascii="Arial" w:hAnsi="Arial" w:cs="Arial"/>
                                      <w:sz w:val="14"/>
                                      <w:szCs w:val="14"/>
                                    </w:rPr>
                                  </w:pPr>
                                </w:p>
                                <w:p w:rsidR="00CA4F80" w:rsidRDefault="00CA4F8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2" o:spid="_x0000_s1168" type="#_x0000_t202" style="position:absolute;left:0;text-align:left;margin-left:216.4pt;margin-top:3.1pt;width:82.2pt;height:36.3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">
                      <v:textbox>
                        <w:txbxContent>
                          <w:p w:rsidR="00CA4F80" w:rsidRDefault="00CA4F80">
                            <w:pPr>
                              <w:jc w:val="center"/>
                              <w:rPr>
                                <w:rFonts w:ascii="Arial" w:hAnsi="Arial"/>
                                <w:b/>
                                <w:sz w:val="14"/>
                                <w:lang w:val="pt-BR"/>
                              </w:rPr>
                            </w:pPr>
                            <w:r>
                              <w:rPr>
                                <w:rFonts w:ascii="Arial" w:hAnsi="Arial"/>
                                <w:b/>
                                <w:sz w:val="14"/>
                                <w:lang w:val="pt-BR"/>
                              </w:rPr>
                              <w:t xml:space="preserve"> </w:t>
                            </w:r>
                          </w:p>
                          <w:p w:rsidR="00CA4F80" w:rsidRDefault="00CA4F80">
                            <w:pPr>
                              <w:jc w:val="center"/>
                              <w:rPr>
                                <w:rFonts w:ascii="Arial" w:hAnsi="Arial" w:cs="Arial"/>
                                <w:sz w:val="14"/>
                                <w:szCs w:val="14"/>
                                <w:lang w:val="pt-BR"/>
                              </w:rPr>
                            </w:pPr>
                            <w:r>
                              <w:rPr>
                                <w:rFonts w:ascii="Arial" w:hAnsi="Arial"/>
                                <w:b/>
                                <w:sz w:val="14"/>
                                <w:lang w:val="pt-BR"/>
                              </w:rPr>
                              <w:t>Artesano I  (03)</w:t>
                            </w:r>
                          </w:p>
                          <w:p w:rsidR="00CA4F80" w:rsidRDefault="00CA4F80">
                            <w:pPr>
                              <w:jc w:val="center"/>
                              <w:rPr>
                                <w:rFonts w:ascii="Arial" w:hAnsi="Arial" w:cs="Arial"/>
                                <w:sz w:val="14"/>
                                <w:szCs w:val="14"/>
                              </w:rPr>
                            </w:pPr>
                          </w:p>
                          <w:p w:rsidR="00CA4F80" w:rsidRDefault="00CA4F80">
                            <w:pPr>
                              <w:jc w:val="center"/>
                              <w:rPr>
                                <w:rFonts w:ascii="Arial" w:hAnsi="Arial" w:cs="Arial"/>
                              </w:rPr>
                            </w:pP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582976" behindDoc="0" locked="0" layoutInCell="1" allowOverlap="1">
                      <wp:simplePos x="0" y="0"/>
                      <wp:positionH relativeFrom="column">
                        <wp:posOffset>1528445</wp:posOffset>
                      </wp:positionH>
                      <wp:positionV relativeFrom="paragraph">
                        <wp:posOffset>33655</wp:posOffset>
                      </wp:positionV>
                      <wp:extent cx="1005840" cy="485775"/>
                      <wp:effectExtent l="0" t="0" r="0" b="0"/>
                      <wp:wrapNone/>
                      <wp:docPr id="19"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85775"/>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sz w:val="14"/>
                                    </w:rPr>
                                  </w:pPr>
                                </w:p>
                                <w:p w:rsidR="00CA4F80" w:rsidRDefault="00CA4F80">
                                  <w:pPr>
                                    <w:jc w:val="center"/>
                                    <w:rPr>
                                      <w:rFonts w:ascii="Arial" w:hAnsi="Arial"/>
                                      <w:sz w:val="14"/>
                                    </w:rPr>
                                  </w:pPr>
                                  <w:r>
                                    <w:rPr>
                                      <w:rFonts w:ascii="Arial" w:hAnsi="Arial"/>
                                      <w:sz w:val="14"/>
                                    </w:rPr>
                                    <w:t>Electricista II</w:t>
                                  </w:r>
                                </w:p>
                                <w:p w:rsidR="00CA4F80" w:rsidRDefault="00CA4F80">
                                  <w:pPr>
                                    <w:jc w:val="center"/>
                                    <w:rPr>
                                      <w:rFonts w:ascii="Arial" w:hAnsi="Arial"/>
                                      <w:sz w:val="14"/>
                                    </w:rPr>
                                  </w:pPr>
                                  <w:r>
                                    <w:rPr>
                                      <w:rFonts w:ascii="Arial" w:hAnsi="Arial"/>
                                      <w:sz w:val="14"/>
                                    </w:rPr>
                                    <w:t>(01)</w:t>
                                  </w:r>
                                </w:p>
                                <w:p w:rsidR="00CA4F80" w:rsidRDefault="00CA4F8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169" type="#_x0000_t202" style="position:absolute;left:0;text-align:left;margin-left:120.35pt;margin-top:2.65pt;width:79.2pt;height:38.2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">
                      <v:textbox>
                        <w:txbxContent>
                          <w:p w:rsidR="00CA4F80" w:rsidRDefault="00CA4F80">
                            <w:pPr>
                              <w:jc w:val="center"/>
                              <w:rPr>
                                <w:rFonts w:ascii="Arial" w:hAnsi="Arial"/>
                                <w:sz w:val="14"/>
                              </w:rPr>
                            </w:pPr>
                          </w:p>
                          <w:p w:rsidR="00CA4F80" w:rsidRDefault="00CA4F80">
                            <w:pPr>
                              <w:jc w:val="center"/>
                              <w:rPr>
                                <w:rFonts w:ascii="Arial" w:hAnsi="Arial"/>
                                <w:sz w:val="14"/>
                              </w:rPr>
                            </w:pPr>
                            <w:r>
                              <w:rPr>
                                <w:rFonts w:ascii="Arial" w:hAnsi="Arial"/>
                                <w:sz w:val="14"/>
                              </w:rPr>
                              <w:t>Electricista II</w:t>
                            </w:r>
                          </w:p>
                          <w:p w:rsidR="00CA4F80" w:rsidRDefault="00CA4F80">
                            <w:pPr>
                              <w:jc w:val="center"/>
                              <w:rPr>
                                <w:rFonts w:ascii="Arial" w:hAnsi="Arial"/>
                                <w:sz w:val="14"/>
                              </w:rPr>
                            </w:pPr>
                            <w:r>
                              <w:rPr>
                                <w:rFonts w:ascii="Arial" w:hAnsi="Arial"/>
                                <w:sz w:val="14"/>
                              </w:rPr>
                              <w:t>(01)</w:t>
                            </w:r>
                          </w:p>
                          <w:p w:rsidR="00CA4F80" w:rsidRDefault="00CA4F80">
                            <w:pPr>
                              <w:jc w:val="center"/>
                            </w:pPr>
                          </w:p>
                        </w:txbxContent>
                      </v:textbox>
                    </v:shape>
                  </w:pict>
                </mc:Fallback>
              </mc:AlternateContent>
            </w: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733504" behindDoc="0" locked="0" layoutInCell="1" allowOverlap="1">
                      <wp:simplePos x="0" y="0"/>
                      <wp:positionH relativeFrom="column">
                        <wp:posOffset>5320030</wp:posOffset>
                      </wp:positionH>
                      <wp:positionV relativeFrom="paragraph">
                        <wp:posOffset>72390</wp:posOffset>
                      </wp:positionV>
                      <wp:extent cx="1034415" cy="432435"/>
                      <wp:effectExtent l="0" t="0" r="0" b="0"/>
                      <wp:wrapNone/>
                      <wp:docPr id="18" name="Text Box 8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432435"/>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cs="Arial"/>
                                      <w:sz w:val="14"/>
                                      <w:szCs w:val="14"/>
                                      <w:lang w:val="pt-BR"/>
                                    </w:rPr>
                                  </w:pPr>
                                  <w:r>
                                    <w:rPr>
                                      <w:rFonts w:ascii="Arial" w:hAnsi="Arial"/>
                                      <w:b/>
                                      <w:sz w:val="14"/>
                                      <w:lang w:val="pt-BR"/>
                                    </w:rPr>
                                    <w:t xml:space="preserve"> </w:t>
                                  </w:r>
                                </w:p>
                                <w:p w:rsidR="00CA4F80" w:rsidRDefault="00CA4F80">
                                  <w:pPr>
                                    <w:jc w:val="center"/>
                                    <w:rPr>
                                      <w:rFonts w:ascii="Arial" w:hAnsi="Arial" w:cs="Arial"/>
                                      <w:sz w:val="14"/>
                                      <w:szCs w:val="14"/>
                                    </w:rPr>
                                  </w:pPr>
                                  <w:r>
                                    <w:rPr>
                                      <w:rFonts w:ascii="Arial" w:hAnsi="Arial" w:cs="Arial"/>
                                      <w:sz w:val="14"/>
                                      <w:szCs w:val="14"/>
                                    </w:rPr>
                                    <w:t>Operador de Máquina Industrial II  (01)</w:t>
                                  </w:r>
                                </w:p>
                                <w:p w:rsidR="00CA4F80" w:rsidRDefault="00CA4F8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1" o:spid="_x0000_s1170" type="#_x0000_t202" style="position:absolute;left:0;text-align:left;margin-left:418.9pt;margin-top:5.7pt;width:81.45pt;height:34.0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">
                      <v:textbox>
                        <w:txbxContent>
                          <w:p w:rsidR="00CA4F80" w:rsidRDefault="00CA4F80">
                            <w:pPr>
                              <w:jc w:val="center"/>
                              <w:rPr>
                                <w:rFonts w:ascii="Arial" w:hAnsi="Arial" w:cs="Arial"/>
                                <w:sz w:val="14"/>
                                <w:szCs w:val="14"/>
                                <w:lang w:val="pt-BR"/>
                              </w:rPr>
                            </w:pPr>
                            <w:r>
                              <w:rPr>
                                <w:rFonts w:ascii="Arial" w:hAnsi="Arial"/>
                                <w:b/>
                                <w:sz w:val="14"/>
                                <w:lang w:val="pt-BR"/>
                              </w:rPr>
                              <w:t xml:space="preserve"> </w:t>
                            </w:r>
                          </w:p>
                          <w:p w:rsidR="00CA4F80" w:rsidRDefault="00CA4F80">
                            <w:pPr>
                              <w:jc w:val="center"/>
                              <w:rPr>
                                <w:rFonts w:ascii="Arial" w:hAnsi="Arial" w:cs="Arial"/>
                                <w:sz w:val="14"/>
                                <w:szCs w:val="14"/>
                              </w:rPr>
                            </w:pPr>
                            <w:r>
                              <w:rPr>
                                <w:rFonts w:ascii="Arial" w:hAnsi="Arial" w:cs="Arial"/>
                                <w:sz w:val="14"/>
                                <w:szCs w:val="14"/>
                              </w:rPr>
                              <w:t>Operador de Máquina Industrial II  (01)</w:t>
                            </w:r>
                          </w:p>
                          <w:p w:rsidR="00CA4F80" w:rsidRDefault="00CA4F80">
                            <w:pPr>
                              <w:jc w:val="center"/>
                              <w:rPr>
                                <w:rFonts w:ascii="Arial" w:hAnsi="Arial" w:cs="Arial"/>
                              </w:rPr>
                            </w:pPr>
                          </w:p>
                        </w:txbxContent>
                      </v:textbox>
                    </v:shape>
                  </w:pict>
                </mc:Fallback>
              </mc:AlternateConten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586048" behindDoc="0" locked="0" layoutInCell="1" allowOverlap="1">
                      <wp:simplePos x="0" y="0"/>
                      <wp:positionH relativeFrom="column">
                        <wp:posOffset>270510</wp:posOffset>
                      </wp:positionH>
                      <wp:positionV relativeFrom="paragraph">
                        <wp:posOffset>23495</wp:posOffset>
                      </wp:positionV>
                      <wp:extent cx="1034415" cy="392430"/>
                      <wp:effectExtent l="0" t="0" r="0" b="0"/>
                      <wp:wrapNone/>
                      <wp:docPr id="17"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392430"/>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sz w:val="14"/>
                                    </w:rPr>
                                  </w:pPr>
                                  <w:r>
                                    <w:rPr>
                                      <w:rFonts w:ascii="Arial" w:hAnsi="Arial"/>
                                      <w:sz w:val="14"/>
                                    </w:rPr>
                                    <w:t>Electricista II</w:t>
                                  </w:r>
                                </w:p>
                                <w:p w:rsidR="00CA4F80" w:rsidRDefault="00CA4F80">
                                  <w:pPr>
                                    <w:jc w:val="center"/>
                                    <w:rPr>
                                      <w:rFonts w:ascii="Arial" w:hAnsi="Arial"/>
                                      <w:sz w:val="14"/>
                                    </w:rPr>
                                  </w:pPr>
                                  <w:r>
                                    <w:rPr>
                                      <w:rFonts w:ascii="Arial" w:hAnsi="Arial"/>
                                      <w:sz w:val="14"/>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171" type="#_x0000_t202" style="position:absolute;left:0;text-align:left;margin-left:21.3pt;margin-top:1.85pt;width:81.45pt;height:30.9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">
                      <v:textbox>
                        <w:txbxContent>
                          <w:p w:rsidR="00CA4F80" w:rsidRDefault="00CA4F80">
                            <w:pPr>
                              <w:jc w:val="center"/>
                              <w:rPr>
                                <w:rFonts w:ascii="Arial" w:hAnsi="Arial"/>
                                <w:sz w:val="14"/>
                              </w:rPr>
                            </w:pPr>
                            <w:r>
                              <w:rPr>
                                <w:rFonts w:ascii="Arial" w:hAnsi="Arial"/>
                                <w:sz w:val="14"/>
                              </w:rPr>
                              <w:t>Electricista II</w:t>
                            </w:r>
                          </w:p>
                          <w:p w:rsidR="00CA4F80" w:rsidRDefault="00CA4F80">
                            <w:pPr>
                              <w:jc w:val="center"/>
                              <w:rPr>
                                <w:rFonts w:ascii="Arial" w:hAnsi="Arial"/>
                                <w:sz w:val="14"/>
                              </w:rPr>
                            </w:pPr>
                            <w:r>
                              <w:rPr>
                                <w:rFonts w:ascii="Arial" w:hAnsi="Arial"/>
                                <w:sz w:val="14"/>
                              </w:rPr>
                              <w:t>(02)</w:t>
                            </w: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595264" behindDoc="0" locked="0" layoutInCell="1" allowOverlap="1">
                      <wp:simplePos x="0" y="0"/>
                      <wp:positionH relativeFrom="column">
                        <wp:posOffset>1540510</wp:posOffset>
                      </wp:positionH>
                      <wp:positionV relativeFrom="paragraph">
                        <wp:posOffset>45085</wp:posOffset>
                      </wp:positionV>
                      <wp:extent cx="1005840" cy="371475"/>
                      <wp:effectExtent l="0" t="0" r="0" b="0"/>
                      <wp:wrapNone/>
                      <wp:docPr id="16"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71475"/>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sz w:val="14"/>
                                    </w:rPr>
                                  </w:pPr>
                                  <w:r>
                                    <w:rPr>
                                      <w:rFonts w:ascii="Arial" w:hAnsi="Arial"/>
                                      <w:sz w:val="14"/>
                                    </w:rPr>
                                    <w:t>Artesano I (03)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7" o:spid="_x0000_s1172" type="#_x0000_t202" style="position:absolute;left:0;text-align:left;margin-left:121.3pt;margin-top:3.55pt;width:79.2pt;height:29.2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">
                      <v:textbox>
                        <w:txbxContent>
                          <w:p w:rsidR="00CA4F80" w:rsidRDefault="00CA4F80">
                            <w:pPr>
                              <w:jc w:val="center"/>
                              <w:rPr>
                                <w:rFonts w:ascii="Arial" w:hAnsi="Arial"/>
                                <w:sz w:val="14"/>
                              </w:rPr>
                            </w:pPr>
                            <w:r>
                              <w:rPr>
                                <w:rFonts w:ascii="Arial" w:hAnsi="Arial"/>
                                <w:sz w:val="14"/>
                              </w:rPr>
                              <w:t>Artesano I (03)</w:t>
                            </w: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735552" behindDoc="0" locked="0" layoutInCell="1" allowOverlap="1">
                      <wp:simplePos x="0" y="0"/>
                      <wp:positionH relativeFrom="column">
                        <wp:posOffset>2767330</wp:posOffset>
                      </wp:positionH>
                      <wp:positionV relativeFrom="paragraph">
                        <wp:posOffset>-1270</wp:posOffset>
                      </wp:positionV>
                      <wp:extent cx="1034415" cy="461010"/>
                      <wp:effectExtent l="0" t="0" r="0" b="0"/>
                      <wp:wrapNone/>
                      <wp:docPr id="15" name="Text Box 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461010"/>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b/>
                                      <w:sz w:val="14"/>
                                      <w:lang w:val="pt-BR"/>
                                    </w:rPr>
                                  </w:pPr>
                                  <w:r>
                                    <w:rPr>
                                      <w:rFonts w:ascii="Arial" w:hAnsi="Arial"/>
                                      <w:b/>
                                      <w:sz w:val="14"/>
                                      <w:lang w:val="pt-BR"/>
                                    </w:rPr>
                                    <w:t xml:space="preserve"> </w:t>
                                  </w:r>
                                </w:p>
                                <w:p w:rsidR="00CA4F80" w:rsidRDefault="00CA4F80">
                                  <w:pPr>
                                    <w:jc w:val="center"/>
                                    <w:rPr>
                                      <w:rFonts w:ascii="Arial" w:hAnsi="Arial"/>
                                      <w:b/>
                                      <w:sz w:val="14"/>
                                      <w:lang w:val="pt-BR"/>
                                    </w:rPr>
                                  </w:pPr>
                                  <w:r>
                                    <w:rPr>
                                      <w:rFonts w:ascii="Arial" w:hAnsi="Arial"/>
                                      <w:b/>
                                      <w:sz w:val="14"/>
                                      <w:lang w:val="pt-BR"/>
                                    </w:rPr>
                                    <w:t>Auxiliar de Artesanía I (02)</w:t>
                                  </w:r>
                                </w:p>
                                <w:p w:rsidR="00CA4F80" w:rsidRDefault="00CA4F80">
                                  <w:pPr>
                                    <w:jc w:val="center"/>
                                    <w:rPr>
                                      <w:rFonts w:ascii="Arial" w:hAnsi="Arial"/>
                                      <w:b/>
                                      <w:sz w:val="14"/>
                                      <w:lang w:val="pt-BR"/>
                                    </w:rPr>
                                  </w:pPr>
                                </w:p>
                                <w:p w:rsidR="00CA4F80" w:rsidRDefault="00CA4F8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3" o:spid="_x0000_s1173" type="#_x0000_t202" style="position:absolute;left:0;text-align:left;margin-left:217.9pt;margin-top:-.1pt;width:81.45pt;height:36.3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">
                      <v:textbox>
                        <w:txbxContent>
                          <w:p w:rsidR="00CA4F80" w:rsidRDefault="00CA4F80">
                            <w:pPr>
                              <w:jc w:val="center"/>
                              <w:rPr>
                                <w:rFonts w:ascii="Arial" w:hAnsi="Arial"/>
                                <w:b/>
                                <w:sz w:val="14"/>
                                <w:lang w:val="pt-BR"/>
                              </w:rPr>
                            </w:pPr>
                            <w:r>
                              <w:rPr>
                                <w:rFonts w:ascii="Arial" w:hAnsi="Arial"/>
                                <w:b/>
                                <w:sz w:val="14"/>
                                <w:lang w:val="pt-BR"/>
                              </w:rPr>
                              <w:t xml:space="preserve"> </w:t>
                            </w:r>
                          </w:p>
                          <w:p w:rsidR="00CA4F80" w:rsidRDefault="00CA4F80">
                            <w:pPr>
                              <w:jc w:val="center"/>
                              <w:rPr>
                                <w:rFonts w:ascii="Arial" w:hAnsi="Arial"/>
                                <w:b/>
                                <w:sz w:val="14"/>
                                <w:lang w:val="pt-BR"/>
                              </w:rPr>
                            </w:pPr>
                            <w:r>
                              <w:rPr>
                                <w:rFonts w:ascii="Arial" w:hAnsi="Arial"/>
                                <w:b/>
                                <w:sz w:val="14"/>
                                <w:lang w:val="pt-BR"/>
                              </w:rPr>
                              <w:t>Auxiliar de Artesanía I (02)</w:t>
                            </w:r>
                          </w:p>
                          <w:p w:rsidR="00CA4F80" w:rsidRDefault="00CA4F80">
                            <w:pPr>
                              <w:jc w:val="center"/>
                              <w:rPr>
                                <w:rFonts w:ascii="Arial" w:hAnsi="Arial"/>
                                <w:b/>
                                <w:sz w:val="14"/>
                                <w:lang w:val="pt-BR"/>
                              </w:rPr>
                            </w:pPr>
                          </w:p>
                          <w:p w:rsidR="00CA4F80" w:rsidRDefault="00CA4F80">
                            <w:pPr>
                              <w:jc w:val="center"/>
                              <w:rPr>
                                <w:rFonts w:ascii="Arial" w:hAnsi="Arial" w:cs="Arial"/>
                              </w:rPr>
                            </w:pPr>
                          </w:p>
                        </w:txbxContent>
                      </v:textbox>
                    </v:shape>
                  </w:pict>
                </mc:Fallback>
              </mc:AlternateContent>
            </w: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596288" behindDoc="0" locked="0" layoutInCell="1" allowOverlap="1">
                      <wp:simplePos x="0" y="0"/>
                      <wp:positionH relativeFrom="column">
                        <wp:posOffset>1556385</wp:posOffset>
                      </wp:positionH>
                      <wp:positionV relativeFrom="paragraph">
                        <wp:posOffset>136525</wp:posOffset>
                      </wp:positionV>
                      <wp:extent cx="1005840" cy="371475"/>
                      <wp:effectExtent l="0" t="0" r="0" b="0"/>
                      <wp:wrapNone/>
                      <wp:docPr id="14"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71475"/>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sz w:val="14"/>
                                    </w:rPr>
                                  </w:pPr>
                                  <w:r>
                                    <w:rPr>
                                      <w:rFonts w:ascii="Arial" w:hAnsi="Arial"/>
                                      <w:sz w:val="14"/>
                                    </w:rPr>
                                    <w:t xml:space="preserve">Auxiliar de Artesanía I </w:t>
                                  </w:r>
                                </w:p>
                                <w:p w:rsidR="00CA4F80" w:rsidRDefault="00CA4F80">
                                  <w:pPr>
                                    <w:jc w:val="center"/>
                                    <w:rPr>
                                      <w:rFonts w:ascii="Arial" w:hAnsi="Arial"/>
                                      <w:sz w:val="14"/>
                                    </w:rPr>
                                  </w:pPr>
                                  <w:r>
                                    <w:rPr>
                                      <w:rFonts w:ascii="Arial" w:hAnsi="Arial"/>
                                      <w:sz w:val="14"/>
                                    </w:rPr>
                                    <w: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8" o:spid="_x0000_s1174" type="#_x0000_t202" style="position:absolute;left:0;text-align:left;margin-left:122.55pt;margin-top:10.75pt;width:79.2pt;height:29.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">
                      <v:textbox>
                        <w:txbxContent>
                          <w:p w:rsidR="00CA4F80" w:rsidRDefault="00CA4F80">
                            <w:pPr>
                              <w:jc w:val="center"/>
                              <w:rPr>
                                <w:rFonts w:ascii="Arial" w:hAnsi="Arial"/>
                                <w:sz w:val="14"/>
                              </w:rPr>
                            </w:pPr>
                            <w:r>
                              <w:rPr>
                                <w:rFonts w:ascii="Arial" w:hAnsi="Arial"/>
                                <w:sz w:val="14"/>
                              </w:rPr>
                              <w:t xml:space="preserve">Auxiliar de Artesanía I </w:t>
                            </w:r>
                          </w:p>
                          <w:p w:rsidR="00CA4F80" w:rsidRDefault="00CA4F80">
                            <w:pPr>
                              <w:jc w:val="center"/>
                              <w:rPr>
                                <w:rFonts w:ascii="Arial" w:hAnsi="Arial"/>
                                <w:sz w:val="14"/>
                              </w:rPr>
                            </w:pPr>
                            <w:r>
                              <w:rPr>
                                <w:rFonts w:ascii="Arial" w:hAnsi="Arial"/>
                                <w:sz w:val="14"/>
                              </w:rPr>
                              <w:t>(03)</w:t>
                            </w: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593216" behindDoc="0" locked="0" layoutInCell="1" allowOverlap="1">
                      <wp:simplePos x="0" y="0"/>
                      <wp:positionH relativeFrom="column">
                        <wp:posOffset>289560</wp:posOffset>
                      </wp:positionH>
                      <wp:positionV relativeFrom="paragraph">
                        <wp:posOffset>87630</wp:posOffset>
                      </wp:positionV>
                      <wp:extent cx="1024890" cy="459105"/>
                      <wp:effectExtent l="0" t="0" r="0" b="0"/>
                      <wp:wrapNone/>
                      <wp:docPr id="13"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459105"/>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sz w:val="14"/>
                                    </w:rPr>
                                  </w:pPr>
                                  <w:r>
                                    <w:rPr>
                                      <w:rFonts w:ascii="Arial" w:hAnsi="Arial"/>
                                      <w:sz w:val="14"/>
                                    </w:rPr>
                                    <w:t xml:space="preserve">Operador de Maquinaria Industrial I </w:t>
                                  </w:r>
                                </w:p>
                                <w:p w:rsidR="00CA4F80" w:rsidRDefault="00CA4F80">
                                  <w:pPr>
                                    <w:jc w:val="center"/>
                                    <w:rPr>
                                      <w:rFonts w:ascii="Arial" w:hAnsi="Arial"/>
                                      <w:sz w:val="14"/>
                                    </w:rPr>
                                  </w:pPr>
                                  <w:r>
                                    <w:rPr>
                                      <w:rFonts w:ascii="Arial" w:hAnsi="Arial"/>
                                      <w:sz w:val="14"/>
                                    </w:rPr>
                                    <w:t>(02)</w:t>
                                  </w:r>
                                </w:p>
                                <w:p w:rsidR="00CA4F80" w:rsidRDefault="00CA4F80">
                                  <w:pPr>
                                    <w:jc w:val="center"/>
                                    <w:rPr>
                                      <w:rFonts w:ascii="Arial" w:hAnsi="Arial"/>
                                      <w:sz w:val="14"/>
                                    </w:rPr>
                                  </w:pPr>
                                  <w:r>
                                    <w:rPr>
                                      <w:rFonts w:ascii="Arial" w:hAnsi="Arial"/>
                                      <w:sz w:val="14"/>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5" o:spid="_x0000_s1175" type="#_x0000_t202" style="position:absolute;left:0;text-align:left;margin-left:22.8pt;margin-top:6.9pt;width:80.7pt;height:36.1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">
                      <v:textbox>
                        <w:txbxContent>
                          <w:p w:rsidR="00CA4F80" w:rsidRDefault="00CA4F80">
                            <w:pPr>
                              <w:jc w:val="center"/>
                              <w:rPr>
                                <w:rFonts w:ascii="Arial" w:hAnsi="Arial"/>
                                <w:sz w:val="14"/>
                              </w:rPr>
                            </w:pPr>
                            <w:r>
                              <w:rPr>
                                <w:rFonts w:ascii="Arial" w:hAnsi="Arial"/>
                                <w:sz w:val="14"/>
                              </w:rPr>
                              <w:t xml:space="preserve">Operador de Maquinaria Industrial I </w:t>
                            </w:r>
                          </w:p>
                          <w:p w:rsidR="00CA4F80" w:rsidRDefault="00CA4F80">
                            <w:pPr>
                              <w:jc w:val="center"/>
                              <w:rPr>
                                <w:rFonts w:ascii="Arial" w:hAnsi="Arial"/>
                                <w:sz w:val="14"/>
                              </w:rPr>
                            </w:pPr>
                            <w:r>
                              <w:rPr>
                                <w:rFonts w:ascii="Arial" w:hAnsi="Arial"/>
                                <w:sz w:val="14"/>
                              </w:rPr>
                              <w:t>(02)</w:t>
                            </w:r>
                          </w:p>
                          <w:p w:rsidR="00CA4F80" w:rsidRDefault="00CA4F80">
                            <w:pPr>
                              <w:jc w:val="center"/>
                              <w:rPr>
                                <w:rFonts w:ascii="Arial" w:hAnsi="Arial"/>
                                <w:sz w:val="14"/>
                              </w:rPr>
                            </w:pPr>
                            <w:r>
                              <w:rPr>
                                <w:rFonts w:ascii="Arial" w:hAnsi="Arial"/>
                                <w:sz w:val="14"/>
                              </w:rPr>
                              <w:t>(01)</w:t>
                            </w: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732480" behindDoc="0" locked="0" layoutInCell="1" allowOverlap="1">
                      <wp:simplePos x="0" y="0"/>
                      <wp:positionH relativeFrom="column">
                        <wp:posOffset>5335905</wp:posOffset>
                      </wp:positionH>
                      <wp:positionV relativeFrom="paragraph">
                        <wp:posOffset>-5080</wp:posOffset>
                      </wp:positionV>
                      <wp:extent cx="1024890" cy="432435"/>
                      <wp:effectExtent l="0" t="0" r="0" b="0"/>
                      <wp:wrapNone/>
                      <wp:docPr id="12" name="Text Box 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432435"/>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cs="Arial"/>
                                      <w:sz w:val="14"/>
                                      <w:szCs w:val="14"/>
                                      <w:lang w:val="pt-BR"/>
                                    </w:rPr>
                                  </w:pPr>
                                  <w:r>
                                    <w:rPr>
                                      <w:rFonts w:ascii="Arial" w:hAnsi="Arial"/>
                                      <w:b/>
                                      <w:sz w:val="14"/>
                                      <w:lang w:val="pt-BR"/>
                                    </w:rPr>
                                    <w:t xml:space="preserve"> </w:t>
                                  </w:r>
                                </w:p>
                                <w:p w:rsidR="00CA4F80" w:rsidRDefault="00CA4F80">
                                  <w:pPr>
                                    <w:jc w:val="center"/>
                                    <w:rPr>
                                      <w:rFonts w:ascii="Arial" w:hAnsi="Arial" w:cs="Arial"/>
                                      <w:sz w:val="14"/>
                                      <w:szCs w:val="14"/>
                                    </w:rPr>
                                  </w:pPr>
                                  <w:r>
                                    <w:rPr>
                                      <w:rFonts w:ascii="Arial" w:hAnsi="Arial" w:cs="Arial"/>
                                      <w:sz w:val="14"/>
                                      <w:szCs w:val="14"/>
                                    </w:rPr>
                                    <w:t>SNP (01)</w:t>
                                  </w:r>
                                </w:p>
                                <w:p w:rsidR="00CA4F80" w:rsidRDefault="00CA4F8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0" o:spid="_x0000_s1176" type="#_x0000_t202" style="position:absolute;left:0;text-align:left;margin-left:420.15pt;margin-top:-.4pt;width:80.7pt;height:34.0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">
                      <v:textbox>
                        <w:txbxContent>
                          <w:p w:rsidR="00CA4F80" w:rsidRDefault="00CA4F80">
                            <w:pPr>
                              <w:jc w:val="center"/>
                              <w:rPr>
                                <w:rFonts w:ascii="Arial" w:hAnsi="Arial" w:cs="Arial"/>
                                <w:sz w:val="14"/>
                                <w:szCs w:val="14"/>
                                <w:lang w:val="pt-BR"/>
                              </w:rPr>
                            </w:pPr>
                            <w:r>
                              <w:rPr>
                                <w:rFonts w:ascii="Arial" w:hAnsi="Arial"/>
                                <w:b/>
                                <w:sz w:val="14"/>
                                <w:lang w:val="pt-BR"/>
                              </w:rPr>
                              <w:t xml:space="preserve"> </w:t>
                            </w:r>
                          </w:p>
                          <w:p w:rsidR="00CA4F80" w:rsidRDefault="00CA4F80">
                            <w:pPr>
                              <w:jc w:val="center"/>
                              <w:rPr>
                                <w:rFonts w:ascii="Arial" w:hAnsi="Arial" w:cs="Arial"/>
                                <w:sz w:val="14"/>
                                <w:szCs w:val="14"/>
                              </w:rPr>
                            </w:pPr>
                            <w:r>
                              <w:rPr>
                                <w:rFonts w:ascii="Arial" w:hAnsi="Arial" w:cs="Arial"/>
                                <w:sz w:val="14"/>
                                <w:szCs w:val="14"/>
                              </w:rPr>
                              <w:t>SNP (01)</w:t>
                            </w:r>
                          </w:p>
                          <w:p w:rsidR="00CA4F80" w:rsidRDefault="00CA4F80">
                            <w:pPr>
                              <w:jc w:val="center"/>
                              <w:rPr>
                                <w:rFonts w:ascii="Arial" w:hAnsi="Arial" w:cs="Arial"/>
                              </w:rPr>
                            </w:pP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736576" behindDoc="0" locked="0" layoutInCell="1" allowOverlap="1">
                      <wp:simplePos x="0" y="0"/>
                      <wp:positionH relativeFrom="column">
                        <wp:posOffset>2767330</wp:posOffset>
                      </wp:positionH>
                      <wp:positionV relativeFrom="paragraph">
                        <wp:posOffset>122555</wp:posOffset>
                      </wp:positionV>
                      <wp:extent cx="1043940" cy="403860"/>
                      <wp:effectExtent l="0" t="0" r="0" b="0"/>
                      <wp:wrapNone/>
                      <wp:docPr id="11" name="Text 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403860"/>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b/>
                                      <w:sz w:val="14"/>
                                      <w:lang w:val="pt-BR"/>
                                    </w:rPr>
                                  </w:pPr>
                                  <w:r>
                                    <w:rPr>
                                      <w:rFonts w:ascii="Arial" w:hAnsi="Arial"/>
                                      <w:b/>
                                      <w:sz w:val="14"/>
                                      <w:lang w:val="pt-BR"/>
                                    </w:rPr>
                                    <w:t xml:space="preserve"> </w:t>
                                  </w:r>
                                </w:p>
                                <w:p w:rsidR="00CA4F80" w:rsidRDefault="00CA4F80">
                                  <w:pPr>
                                    <w:jc w:val="center"/>
                                    <w:rPr>
                                      <w:rFonts w:ascii="Arial" w:hAnsi="Arial" w:cs="Arial"/>
                                      <w:sz w:val="14"/>
                                      <w:szCs w:val="14"/>
                                      <w:lang w:val="pt-BR"/>
                                    </w:rPr>
                                  </w:pPr>
                                  <w:r>
                                    <w:rPr>
                                      <w:rFonts w:ascii="Arial" w:hAnsi="Arial"/>
                                      <w:b/>
                                      <w:sz w:val="14"/>
                                      <w:lang w:val="pt-BR"/>
                                    </w:rPr>
                                    <w:t>SNP (02)</w:t>
                                  </w:r>
                                </w:p>
                                <w:p w:rsidR="00CA4F80" w:rsidRDefault="00CA4F80">
                                  <w:pPr>
                                    <w:jc w:val="center"/>
                                    <w:rPr>
                                      <w:rFonts w:ascii="Arial" w:hAnsi="Arial" w:cs="Arial"/>
                                      <w:sz w:val="14"/>
                                      <w:szCs w:val="14"/>
                                    </w:rPr>
                                  </w:pPr>
                                </w:p>
                                <w:p w:rsidR="00CA4F80" w:rsidRDefault="00CA4F8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4" o:spid="_x0000_s1177" type="#_x0000_t202" style="position:absolute;left:0;text-align:left;margin-left:217.9pt;margin-top:9.65pt;width:82.2pt;height:31.8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">
                      <v:textbox>
                        <w:txbxContent>
                          <w:p w:rsidR="00CA4F80" w:rsidRDefault="00CA4F80">
                            <w:pPr>
                              <w:jc w:val="center"/>
                              <w:rPr>
                                <w:rFonts w:ascii="Arial" w:hAnsi="Arial"/>
                                <w:b/>
                                <w:sz w:val="14"/>
                                <w:lang w:val="pt-BR"/>
                              </w:rPr>
                            </w:pPr>
                            <w:r>
                              <w:rPr>
                                <w:rFonts w:ascii="Arial" w:hAnsi="Arial"/>
                                <w:b/>
                                <w:sz w:val="14"/>
                                <w:lang w:val="pt-BR"/>
                              </w:rPr>
                              <w:t xml:space="preserve"> </w:t>
                            </w:r>
                          </w:p>
                          <w:p w:rsidR="00CA4F80" w:rsidRDefault="00CA4F80">
                            <w:pPr>
                              <w:jc w:val="center"/>
                              <w:rPr>
                                <w:rFonts w:ascii="Arial" w:hAnsi="Arial" w:cs="Arial"/>
                                <w:sz w:val="14"/>
                                <w:szCs w:val="14"/>
                                <w:lang w:val="pt-BR"/>
                              </w:rPr>
                            </w:pPr>
                            <w:r>
                              <w:rPr>
                                <w:rFonts w:ascii="Arial" w:hAnsi="Arial"/>
                                <w:b/>
                                <w:sz w:val="14"/>
                                <w:lang w:val="pt-BR"/>
                              </w:rPr>
                              <w:t>SNP (02)</w:t>
                            </w:r>
                          </w:p>
                          <w:p w:rsidR="00CA4F80" w:rsidRDefault="00CA4F80">
                            <w:pPr>
                              <w:jc w:val="center"/>
                              <w:rPr>
                                <w:rFonts w:ascii="Arial" w:hAnsi="Arial" w:cs="Arial"/>
                                <w:sz w:val="14"/>
                                <w:szCs w:val="14"/>
                              </w:rPr>
                            </w:pPr>
                          </w:p>
                          <w:p w:rsidR="00CA4F80" w:rsidRDefault="00CA4F80">
                            <w:pPr>
                              <w:jc w:val="center"/>
                              <w:rPr>
                                <w:rFonts w:ascii="Arial" w:hAnsi="Arial" w:cs="Arial"/>
                              </w:rPr>
                            </w:pPr>
                          </w:p>
                        </w:txbxContent>
                      </v:textbox>
                    </v:shape>
                  </w:pict>
                </mc:Fallback>
              </mc:AlternateContent>
            </w: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584000" behindDoc="0" locked="0" layoutInCell="1" allowOverlap="1">
                      <wp:simplePos x="0" y="0"/>
                      <wp:positionH relativeFrom="column">
                        <wp:posOffset>1564005</wp:posOffset>
                      </wp:positionH>
                      <wp:positionV relativeFrom="paragraph">
                        <wp:posOffset>111760</wp:posOffset>
                      </wp:positionV>
                      <wp:extent cx="1005840" cy="436245"/>
                      <wp:effectExtent l="0" t="0" r="0" b="0"/>
                      <wp:wrapNone/>
                      <wp:docPr id="9"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36245"/>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sz w:val="14"/>
                                    </w:rPr>
                                  </w:pPr>
                                  <w:r>
                                    <w:rPr>
                                      <w:rFonts w:ascii="Arial" w:hAnsi="Arial"/>
                                      <w:sz w:val="14"/>
                                    </w:rPr>
                                    <w:t xml:space="preserve">Chofer III </w:t>
                                  </w:r>
                                </w:p>
                                <w:p w:rsidR="00CA4F80" w:rsidRDefault="00CA4F80">
                                  <w:pPr>
                                    <w:jc w:val="center"/>
                                    <w:rPr>
                                      <w:rFonts w:ascii="Arial" w:hAnsi="Arial"/>
                                      <w:sz w:val="14"/>
                                    </w:rPr>
                                  </w:pPr>
                                  <w:r>
                                    <w:rPr>
                                      <w:rFonts w:ascii="Arial" w:hAnsi="Arial"/>
                                      <w:sz w:val="14"/>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178" type="#_x0000_t202" style="position:absolute;left:0;text-align:left;margin-left:123.15pt;margin-top:8.8pt;width:79.2pt;height:34.3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">
                      <v:textbox>
                        <w:txbxContent>
                          <w:p w:rsidR="00CA4F80" w:rsidRDefault="00CA4F80">
                            <w:pPr>
                              <w:jc w:val="center"/>
                              <w:rPr>
                                <w:rFonts w:ascii="Arial" w:hAnsi="Arial"/>
                                <w:sz w:val="14"/>
                              </w:rPr>
                            </w:pPr>
                            <w:r>
                              <w:rPr>
                                <w:rFonts w:ascii="Arial" w:hAnsi="Arial"/>
                                <w:sz w:val="14"/>
                              </w:rPr>
                              <w:t xml:space="preserve">Chofer III </w:t>
                            </w:r>
                          </w:p>
                          <w:p w:rsidR="00CA4F80" w:rsidRDefault="00CA4F80">
                            <w:pPr>
                              <w:jc w:val="center"/>
                              <w:rPr>
                                <w:rFonts w:ascii="Arial" w:hAnsi="Arial"/>
                                <w:sz w:val="14"/>
                              </w:rPr>
                            </w:pPr>
                            <w:r>
                              <w:rPr>
                                <w:rFonts w:ascii="Arial" w:hAnsi="Arial"/>
                                <w:sz w:val="14"/>
                              </w:rPr>
                              <w:t>(01)</w:t>
                            </w:r>
                          </w:p>
                        </w:txbxContent>
                      </v:textbox>
                    </v:shape>
                  </w:pict>
                </mc:Fallback>
              </mc:AlternateConten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588096" behindDoc="0" locked="0" layoutInCell="1" allowOverlap="1">
                      <wp:simplePos x="0" y="0"/>
                      <wp:positionH relativeFrom="column">
                        <wp:posOffset>286385</wp:posOffset>
                      </wp:positionH>
                      <wp:positionV relativeFrom="paragraph">
                        <wp:posOffset>7620</wp:posOffset>
                      </wp:positionV>
                      <wp:extent cx="1015365" cy="371475"/>
                      <wp:effectExtent l="0" t="0" r="0" b="0"/>
                      <wp:wrapNone/>
                      <wp:docPr id="8"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371475"/>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sz w:val="14"/>
                                    </w:rPr>
                                  </w:pPr>
                                  <w:r>
                                    <w:rPr>
                                      <w:rFonts w:ascii="Arial" w:hAnsi="Arial"/>
                                      <w:sz w:val="14"/>
                                    </w:rPr>
                                    <w:t>Artesano I</w:t>
                                  </w:r>
                                </w:p>
                                <w:p w:rsidR="00CA4F80" w:rsidRDefault="00CA4F80">
                                  <w:pPr>
                                    <w:jc w:val="center"/>
                                    <w:rPr>
                                      <w:rFonts w:ascii="Arial" w:hAnsi="Arial"/>
                                      <w:sz w:val="14"/>
                                    </w:rPr>
                                  </w:pPr>
                                  <w:r>
                                    <w:rPr>
                                      <w:rFonts w:ascii="Arial" w:hAnsi="Arial"/>
                                      <w:sz w:val="14"/>
                                    </w:rPr>
                                    <w:t xml:space="preserve"> (02)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179" type="#_x0000_t202" style="position:absolute;left:0;text-align:left;margin-left:22.55pt;margin-top:.6pt;width:79.95pt;height:29.2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">
                      <v:textbox>
                        <w:txbxContent>
                          <w:p w:rsidR="00CA4F80" w:rsidRDefault="00CA4F80">
                            <w:pPr>
                              <w:jc w:val="center"/>
                              <w:rPr>
                                <w:rFonts w:ascii="Arial" w:hAnsi="Arial"/>
                                <w:sz w:val="14"/>
                              </w:rPr>
                            </w:pPr>
                            <w:r>
                              <w:rPr>
                                <w:rFonts w:ascii="Arial" w:hAnsi="Arial"/>
                                <w:sz w:val="14"/>
                              </w:rPr>
                              <w:t>Artesano I</w:t>
                            </w:r>
                          </w:p>
                          <w:p w:rsidR="00CA4F80" w:rsidRDefault="00CA4F80">
                            <w:pPr>
                              <w:jc w:val="center"/>
                              <w:rPr>
                                <w:rFonts w:ascii="Arial" w:hAnsi="Arial"/>
                                <w:sz w:val="14"/>
                              </w:rPr>
                            </w:pPr>
                            <w:r>
                              <w:rPr>
                                <w:rFonts w:ascii="Arial" w:hAnsi="Arial"/>
                                <w:sz w:val="14"/>
                              </w:rPr>
                              <w:t xml:space="preserve"> (02)</w:t>
                            </w:r>
                          </w:p>
                        </w:txbxContent>
                      </v:textbox>
                    </v:shape>
                  </w:pict>
                </mc:Fallback>
              </mc:AlternateContent>
            </w:r>
            <w:r w:rsidR="00CA4F80">
              <w:rPr>
                <w:rFonts w:ascii="Arial" w:hAnsi="Arial" w:cs="Arial"/>
                <w:color w:val="000000"/>
              </w:rPr>
              <w:t xml:space="preserve">         </w:t>
            </w: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590144" behindDoc="0" locked="0" layoutInCell="1" allowOverlap="1">
                      <wp:simplePos x="0" y="0"/>
                      <wp:positionH relativeFrom="column">
                        <wp:posOffset>1554480</wp:posOffset>
                      </wp:positionH>
                      <wp:positionV relativeFrom="paragraph">
                        <wp:posOffset>89535</wp:posOffset>
                      </wp:positionV>
                      <wp:extent cx="1005840" cy="508635"/>
                      <wp:effectExtent l="0" t="0" r="0" b="0"/>
                      <wp:wrapNone/>
                      <wp:docPr id="7"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508635"/>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cs="Arial"/>
                                      <w:sz w:val="14"/>
                                      <w:szCs w:val="14"/>
                                      <w:lang w:val="pt-BR"/>
                                    </w:rPr>
                                  </w:pPr>
                                  <w:r>
                                    <w:rPr>
                                      <w:rFonts w:ascii="Arial" w:hAnsi="Arial"/>
                                      <w:b/>
                                      <w:sz w:val="14"/>
                                      <w:lang w:val="pt-BR"/>
                                    </w:rPr>
                                    <w:t xml:space="preserve"> </w:t>
                                  </w:r>
                                </w:p>
                                <w:p w:rsidR="00CA4F80" w:rsidRDefault="00CA4F80">
                                  <w:pPr>
                                    <w:jc w:val="center"/>
                                    <w:rPr>
                                      <w:rFonts w:ascii="Arial" w:hAnsi="Arial" w:cs="Arial"/>
                                      <w:sz w:val="14"/>
                                      <w:szCs w:val="14"/>
                                    </w:rPr>
                                  </w:pPr>
                                  <w:r>
                                    <w:rPr>
                                      <w:rFonts w:ascii="Arial" w:hAnsi="Arial" w:cs="Arial"/>
                                      <w:sz w:val="14"/>
                                      <w:szCs w:val="14"/>
                                    </w:rPr>
                                    <w:t>Asistente de transporte I</w:t>
                                  </w:r>
                                </w:p>
                                <w:p w:rsidR="00CA4F80" w:rsidRDefault="00CA4F80">
                                  <w:pPr>
                                    <w:jc w:val="center"/>
                                    <w:rPr>
                                      <w:rFonts w:ascii="Arial" w:hAnsi="Arial" w:cs="Arial"/>
                                      <w:sz w:val="14"/>
                                      <w:szCs w:val="14"/>
                                    </w:rPr>
                                  </w:pPr>
                                  <w:r>
                                    <w:rPr>
                                      <w:rFonts w:ascii="Arial" w:hAnsi="Arial" w:cs="Arial"/>
                                      <w:sz w:val="14"/>
                                      <w:szCs w:val="14"/>
                                    </w:rPr>
                                    <w:t>(01)</w:t>
                                  </w:r>
                                </w:p>
                                <w:p w:rsidR="00CA4F80" w:rsidRDefault="00CA4F8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180" type="#_x0000_t202" style="position:absolute;left:0;text-align:left;margin-left:122.4pt;margin-top:7.05pt;width:79.2pt;height:40.0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">
                      <v:textbox>
                        <w:txbxContent>
                          <w:p w:rsidR="00CA4F80" w:rsidRDefault="00CA4F80">
                            <w:pPr>
                              <w:jc w:val="center"/>
                              <w:rPr>
                                <w:rFonts w:ascii="Arial" w:hAnsi="Arial" w:cs="Arial"/>
                                <w:sz w:val="14"/>
                                <w:szCs w:val="14"/>
                                <w:lang w:val="pt-BR"/>
                              </w:rPr>
                            </w:pPr>
                            <w:r>
                              <w:rPr>
                                <w:rFonts w:ascii="Arial" w:hAnsi="Arial"/>
                                <w:b/>
                                <w:sz w:val="14"/>
                                <w:lang w:val="pt-BR"/>
                              </w:rPr>
                              <w:t xml:space="preserve"> </w:t>
                            </w:r>
                          </w:p>
                          <w:p w:rsidR="00CA4F80" w:rsidRDefault="00CA4F80">
                            <w:pPr>
                              <w:jc w:val="center"/>
                              <w:rPr>
                                <w:rFonts w:ascii="Arial" w:hAnsi="Arial" w:cs="Arial"/>
                                <w:sz w:val="14"/>
                                <w:szCs w:val="14"/>
                              </w:rPr>
                            </w:pPr>
                            <w:r>
                              <w:rPr>
                                <w:rFonts w:ascii="Arial" w:hAnsi="Arial" w:cs="Arial"/>
                                <w:sz w:val="14"/>
                                <w:szCs w:val="14"/>
                              </w:rPr>
                              <w:t>Asistente de transporte I</w:t>
                            </w:r>
                          </w:p>
                          <w:p w:rsidR="00CA4F80" w:rsidRDefault="00CA4F80">
                            <w:pPr>
                              <w:jc w:val="center"/>
                              <w:rPr>
                                <w:rFonts w:ascii="Arial" w:hAnsi="Arial" w:cs="Arial"/>
                                <w:sz w:val="14"/>
                                <w:szCs w:val="14"/>
                              </w:rPr>
                            </w:pPr>
                            <w:r>
                              <w:rPr>
                                <w:rFonts w:ascii="Arial" w:hAnsi="Arial" w:cs="Arial"/>
                                <w:sz w:val="14"/>
                                <w:szCs w:val="14"/>
                              </w:rPr>
                              <w:t>(01)</w:t>
                            </w:r>
                          </w:p>
                          <w:p w:rsidR="00CA4F80" w:rsidRDefault="00CA4F80">
                            <w:pPr>
                              <w:jc w:val="center"/>
                              <w:rPr>
                                <w:rFonts w:ascii="Arial" w:hAnsi="Arial" w:cs="Arial"/>
                              </w:rPr>
                            </w:pP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594240" behindDoc="0" locked="0" layoutInCell="1" allowOverlap="1">
                      <wp:simplePos x="0" y="0"/>
                      <wp:positionH relativeFrom="column">
                        <wp:posOffset>280035</wp:posOffset>
                      </wp:positionH>
                      <wp:positionV relativeFrom="paragraph">
                        <wp:posOffset>113665</wp:posOffset>
                      </wp:positionV>
                      <wp:extent cx="1053465" cy="371475"/>
                      <wp:effectExtent l="0" t="0" r="0" b="0"/>
                      <wp:wrapNone/>
                      <wp:docPr id="6" name="Text Box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371475"/>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sz w:val="14"/>
                                    </w:rPr>
                                  </w:pPr>
                                  <w:r>
                                    <w:rPr>
                                      <w:rFonts w:ascii="Arial" w:hAnsi="Arial"/>
                                      <w:sz w:val="14"/>
                                    </w:rPr>
                                    <w:t>Auxiliar de Electricidad I</w:t>
                                  </w:r>
                                </w:p>
                                <w:p w:rsidR="00CA4F80" w:rsidRDefault="00CA4F80">
                                  <w:pPr>
                                    <w:jc w:val="center"/>
                                    <w:rPr>
                                      <w:rFonts w:ascii="Arial" w:hAnsi="Arial"/>
                                      <w:sz w:val="14"/>
                                    </w:rPr>
                                  </w:pPr>
                                  <w:r>
                                    <w:rPr>
                                      <w:rFonts w:ascii="Arial" w:hAnsi="Arial"/>
                                      <w:sz w:val="14"/>
                                    </w:rPr>
                                    <w:t xml:space="preserve"> (02)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6" o:spid="_x0000_s1181" type="#_x0000_t202" style="position:absolute;left:0;text-align:left;margin-left:22.05pt;margin-top:8.95pt;width:82.95pt;height:29.2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">
                      <v:textbox>
                        <w:txbxContent>
                          <w:p w:rsidR="00CA4F80" w:rsidRDefault="00CA4F80">
                            <w:pPr>
                              <w:jc w:val="center"/>
                              <w:rPr>
                                <w:rFonts w:ascii="Arial" w:hAnsi="Arial"/>
                                <w:sz w:val="14"/>
                              </w:rPr>
                            </w:pPr>
                            <w:r>
                              <w:rPr>
                                <w:rFonts w:ascii="Arial" w:hAnsi="Arial"/>
                                <w:sz w:val="14"/>
                              </w:rPr>
                              <w:t>Auxiliar de Electricidad I</w:t>
                            </w:r>
                          </w:p>
                          <w:p w:rsidR="00CA4F80" w:rsidRDefault="00CA4F80">
                            <w:pPr>
                              <w:jc w:val="center"/>
                              <w:rPr>
                                <w:rFonts w:ascii="Arial" w:hAnsi="Arial"/>
                                <w:sz w:val="14"/>
                              </w:rPr>
                            </w:pPr>
                            <w:r>
                              <w:rPr>
                                <w:rFonts w:ascii="Arial" w:hAnsi="Arial"/>
                                <w:sz w:val="14"/>
                              </w:rPr>
                              <w:t xml:space="preserve"> (02)</w:t>
                            </w:r>
                          </w:p>
                        </w:txbxContent>
                      </v:textbox>
                    </v:shape>
                  </w:pict>
                </mc:Fallback>
              </mc:AlternateContent>
            </w:r>
          </w:p>
          <w:p w:rsidR="00CA4F80" w:rsidRDefault="00CA4F80">
            <w:pPr>
              <w:pStyle w:val="Textoindependiente"/>
              <w:ind w:left="1310" w:right="459"/>
              <w:rPr>
                <w:rFonts w:ascii="Arial" w:hAnsi="Arial" w:cs="Arial"/>
                <w:color w:val="000000"/>
              </w:rPr>
            </w:pPr>
            <w:r>
              <w:rPr>
                <w:rFonts w:ascii="Arial" w:hAnsi="Arial" w:cs="Arial"/>
                <w:color w:val="000000"/>
              </w:rPr>
              <w:t>x</w:t>
            </w: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591168" behindDoc="0" locked="0" layoutInCell="1" allowOverlap="1">
                      <wp:simplePos x="0" y="0"/>
                      <wp:positionH relativeFrom="column">
                        <wp:posOffset>855345</wp:posOffset>
                      </wp:positionH>
                      <wp:positionV relativeFrom="paragraph">
                        <wp:posOffset>52705</wp:posOffset>
                      </wp:positionV>
                      <wp:extent cx="91440" cy="0"/>
                      <wp:effectExtent l="0" t="0" r="0" b="0"/>
                      <wp:wrapNone/>
                      <wp:docPr id="5" name="Line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C0DBD" id="Line 513" o:spid="_x0000_s102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4.15pt" to="74.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6AL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"/>
                  </w:pict>
                </mc:Fallback>
              </mc:AlternateContent>
            </w: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749888" behindDoc="0" locked="0" layoutInCell="1" allowOverlap="1">
                      <wp:simplePos x="0" y="0"/>
                      <wp:positionH relativeFrom="column">
                        <wp:posOffset>1567180</wp:posOffset>
                      </wp:positionH>
                      <wp:positionV relativeFrom="paragraph">
                        <wp:posOffset>113030</wp:posOffset>
                      </wp:positionV>
                      <wp:extent cx="1005840" cy="508635"/>
                      <wp:effectExtent l="0" t="0" r="0" b="0"/>
                      <wp:wrapNone/>
                      <wp:docPr id="4" name="Text Box 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508635"/>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cs="Arial"/>
                                      <w:sz w:val="14"/>
                                      <w:szCs w:val="14"/>
                                      <w:lang w:val="pt-BR"/>
                                    </w:rPr>
                                  </w:pPr>
                                  <w:r>
                                    <w:rPr>
                                      <w:rFonts w:ascii="Arial" w:hAnsi="Arial"/>
                                      <w:b/>
                                      <w:sz w:val="14"/>
                                      <w:lang w:val="pt-BR"/>
                                    </w:rPr>
                                    <w:t xml:space="preserve"> </w:t>
                                  </w:r>
                                </w:p>
                                <w:p w:rsidR="00CA4F80" w:rsidRDefault="00CA4F80">
                                  <w:pPr>
                                    <w:jc w:val="center"/>
                                    <w:rPr>
                                      <w:rFonts w:ascii="Arial" w:hAnsi="Arial" w:cs="Arial"/>
                                      <w:sz w:val="14"/>
                                      <w:szCs w:val="14"/>
                                    </w:rPr>
                                  </w:pPr>
                                  <w:r>
                                    <w:rPr>
                                      <w:rFonts w:ascii="Arial" w:hAnsi="Arial" w:cs="Arial"/>
                                      <w:sz w:val="14"/>
                                      <w:szCs w:val="14"/>
                                    </w:rPr>
                                    <w:t>SNP</w:t>
                                  </w:r>
                                </w:p>
                                <w:p w:rsidR="00CA4F80" w:rsidRDefault="00CA4F80">
                                  <w:pPr>
                                    <w:jc w:val="center"/>
                                    <w:rPr>
                                      <w:rFonts w:ascii="Arial" w:hAnsi="Arial" w:cs="Arial"/>
                                      <w:sz w:val="14"/>
                                      <w:szCs w:val="14"/>
                                    </w:rPr>
                                  </w:pPr>
                                  <w:r>
                                    <w:rPr>
                                      <w:rFonts w:ascii="Arial" w:hAnsi="Arial" w:cs="Arial"/>
                                      <w:sz w:val="14"/>
                                      <w:szCs w:val="14"/>
                                    </w:rPr>
                                    <w:t>(08)</w:t>
                                  </w:r>
                                </w:p>
                                <w:p w:rsidR="00CA4F80" w:rsidRDefault="00CA4F8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7" o:spid="_x0000_s1182" type="#_x0000_t202" style="position:absolute;left:0;text-align:left;margin-left:123.4pt;margin-top:8.9pt;width:79.2pt;height:40.0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">
                      <v:textbox>
                        <w:txbxContent>
                          <w:p w:rsidR="00CA4F80" w:rsidRDefault="00CA4F80">
                            <w:pPr>
                              <w:jc w:val="center"/>
                              <w:rPr>
                                <w:rFonts w:ascii="Arial" w:hAnsi="Arial" w:cs="Arial"/>
                                <w:sz w:val="14"/>
                                <w:szCs w:val="14"/>
                                <w:lang w:val="pt-BR"/>
                              </w:rPr>
                            </w:pPr>
                            <w:r>
                              <w:rPr>
                                <w:rFonts w:ascii="Arial" w:hAnsi="Arial"/>
                                <w:b/>
                                <w:sz w:val="14"/>
                                <w:lang w:val="pt-BR"/>
                              </w:rPr>
                              <w:t xml:space="preserve"> </w:t>
                            </w:r>
                          </w:p>
                          <w:p w:rsidR="00CA4F80" w:rsidRDefault="00CA4F80">
                            <w:pPr>
                              <w:jc w:val="center"/>
                              <w:rPr>
                                <w:rFonts w:ascii="Arial" w:hAnsi="Arial" w:cs="Arial"/>
                                <w:sz w:val="14"/>
                                <w:szCs w:val="14"/>
                              </w:rPr>
                            </w:pPr>
                            <w:r>
                              <w:rPr>
                                <w:rFonts w:ascii="Arial" w:hAnsi="Arial" w:cs="Arial"/>
                                <w:sz w:val="14"/>
                                <w:szCs w:val="14"/>
                              </w:rPr>
                              <w:t>SNP</w:t>
                            </w:r>
                          </w:p>
                          <w:p w:rsidR="00CA4F80" w:rsidRDefault="00CA4F80">
                            <w:pPr>
                              <w:jc w:val="center"/>
                              <w:rPr>
                                <w:rFonts w:ascii="Arial" w:hAnsi="Arial" w:cs="Arial"/>
                                <w:sz w:val="14"/>
                                <w:szCs w:val="14"/>
                              </w:rPr>
                            </w:pPr>
                            <w:r>
                              <w:rPr>
                                <w:rFonts w:ascii="Arial" w:hAnsi="Arial" w:cs="Arial"/>
                                <w:sz w:val="14"/>
                                <w:szCs w:val="14"/>
                              </w:rPr>
                              <w:t>(08)</w:t>
                            </w:r>
                          </w:p>
                          <w:p w:rsidR="00CA4F80" w:rsidRDefault="00CA4F80">
                            <w:pPr>
                              <w:jc w:val="center"/>
                              <w:rPr>
                                <w:rFonts w:ascii="Arial" w:hAnsi="Arial" w:cs="Arial"/>
                              </w:rPr>
                            </w:pPr>
                          </w:p>
                        </w:txbxContent>
                      </v:textbox>
                    </v:shape>
                  </w:pict>
                </mc:Fallback>
              </mc:AlternateContent>
            </w:r>
            <w:r>
              <w:rPr>
                <w:rFonts w:ascii="Arial" w:hAnsi="Arial" w:cs="Arial"/>
                <w:noProof/>
                <w:color w:val="000000"/>
                <w:lang w:eastAsia="es-PE"/>
              </w:rPr>
              <mc:AlternateContent>
                <mc:Choice Requires="wps">
                  <w:drawing>
                    <wp:anchor distT="0" distB="0" distL="114300" distR="114300" simplePos="0" relativeHeight="251585024" behindDoc="0" locked="0" layoutInCell="1" allowOverlap="1">
                      <wp:simplePos x="0" y="0"/>
                      <wp:positionH relativeFrom="column">
                        <wp:posOffset>308610</wp:posOffset>
                      </wp:positionH>
                      <wp:positionV relativeFrom="paragraph">
                        <wp:posOffset>65405</wp:posOffset>
                      </wp:positionV>
                      <wp:extent cx="1024890" cy="426720"/>
                      <wp:effectExtent l="0" t="0" r="0" b="0"/>
                      <wp:wrapNone/>
                      <wp:docPr id="3"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426720"/>
                              </a:xfrm>
                              <a:prstGeom prst="rect">
                                <a:avLst/>
                              </a:prstGeom>
                              <a:solidFill>
                                <a:srgbClr val="FFFFFF"/>
                              </a:solidFill>
                              <a:ln w="9525">
                                <a:solidFill>
                                  <a:srgbClr val="000000"/>
                                </a:solidFill>
                                <a:miter lim="800000"/>
                                <a:headEnd/>
                                <a:tailEnd/>
                              </a:ln>
                            </wps:spPr>
                            <wps:txbx>
                              <w:txbxContent>
                                <w:p w:rsidR="00CA4F80" w:rsidRDefault="00CA4F80">
                                  <w:pPr>
                                    <w:jc w:val="center"/>
                                    <w:rPr>
                                      <w:rFonts w:ascii="Arial" w:hAnsi="Arial"/>
                                      <w:b/>
                                      <w:sz w:val="14"/>
                                    </w:rPr>
                                  </w:pPr>
                                  <w:r>
                                    <w:rPr>
                                      <w:rFonts w:ascii="Arial" w:hAnsi="Arial"/>
                                      <w:b/>
                                      <w:sz w:val="14"/>
                                    </w:rPr>
                                    <w:t xml:space="preserve">Auxiliar de mecánica I </w:t>
                                  </w:r>
                                </w:p>
                                <w:p w:rsidR="00CA4F80" w:rsidRDefault="00CA4F80">
                                  <w:pPr>
                                    <w:jc w:val="center"/>
                                    <w:rPr>
                                      <w:rFonts w:ascii="Arial" w:hAnsi="Arial"/>
                                      <w:sz w:val="14"/>
                                    </w:rPr>
                                  </w:pPr>
                                  <w:r>
                                    <w:rPr>
                                      <w:rFonts w:ascii="Arial" w:hAnsi="Arial"/>
                                      <w:b/>
                                      <w:sz w:val="14"/>
                                    </w:rPr>
                                    <w: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183" type="#_x0000_t202" style="position:absolute;left:0;text-align:left;margin-left:24.3pt;margin-top:5.15pt;width:80.7pt;height:33.6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">
                      <v:textbox>
                        <w:txbxContent>
                          <w:p w:rsidR="00CA4F80" w:rsidRDefault="00CA4F80">
                            <w:pPr>
                              <w:jc w:val="center"/>
                              <w:rPr>
                                <w:rFonts w:ascii="Arial" w:hAnsi="Arial"/>
                                <w:b/>
                                <w:sz w:val="14"/>
                              </w:rPr>
                            </w:pPr>
                            <w:r>
                              <w:rPr>
                                <w:rFonts w:ascii="Arial" w:hAnsi="Arial"/>
                                <w:b/>
                                <w:sz w:val="14"/>
                              </w:rPr>
                              <w:t xml:space="preserve">Auxiliar de mecánica I </w:t>
                            </w:r>
                          </w:p>
                          <w:p w:rsidR="00CA4F80" w:rsidRDefault="00CA4F80">
                            <w:pPr>
                              <w:jc w:val="center"/>
                              <w:rPr>
                                <w:rFonts w:ascii="Arial" w:hAnsi="Arial"/>
                                <w:sz w:val="14"/>
                              </w:rPr>
                            </w:pPr>
                            <w:r>
                              <w:rPr>
                                <w:rFonts w:ascii="Arial" w:hAnsi="Arial"/>
                                <w:b/>
                                <w:sz w:val="14"/>
                              </w:rPr>
                              <w:t>(03)</w:t>
                            </w:r>
                          </w:p>
                        </w:txbxContent>
                      </v:textbox>
                    </v:shape>
                  </w:pict>
                </mc:Fallback>
              </mc:AlternateContent>
            </w: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8D2F5F">
            <w:pPr>
              <w:pStyle w:val="Textoindependiente"/>
              <w:ind w:left="1310" w:right="459"/>
              <w:rPr>
                <w:rFonts w:ascii="Arial" w:hAnsi="Arial" w:cs="Arial"/>
                <w:color w:val="000000"/>
              </w:rPr>
            </w:pPr>
            <w:r>
              <w:rPr>
                <w:rFonts w:ascii="Arial" w:hAnsi="Arial" w:cs="Arial"/>
                <w:noProof/>
                <w:color w:val="000000"/>
                <w:lang w:eastAsia="es-PE"/>
              </w:rPr>
              <mc:AlternateContent>
                <mc:Choice Requires="wps">
                  <w:drawing>
                    <wp:anchor distT="0" distB="0" distL="114300" distR="114300" simplePos="0" relativeHeight="251587072" behindDoc="0" locked="0" layoutInCell="1" allowOverlap="1">
                      <wp:simplePos x="0" y="0"/>
                      <wp:positionH relativeFrom="column">
                        <wp:posOffset>290195</wp:posOffset>
                      </wp:positionH>
                      <wp:positionV relativeFrom="paragraph">
                        <wp:posOffset>27305</wp:posOffset>
                      </wp:positionV>
                      <wp:extent cx="1043940" cy="434340"/>
                      <wp:effectExtent l="0" t="0" r="0" b="0"/>
                      <wp:wrapNone/>
                      <wp:docPr id="2"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434340"/>
                              </a:xfrm>
                              <a:prstGeom prst="rect">
                                <a:avLst/>
                              </a:prstGeom>
                              <a:solidFill>
                                <a:srgbClr val="FFFFFF"/>
                              </a:solidFill>
                              <a:ln w="9525">
                                <a:solidFill>
                                  <a:srgbClr val="000000"/>
                                </a:solidFill>
                                <a:miter lim="800000"/>
                                <a:headEnd/>
                                <a:tailEnd/>
                              </a:ln>
                            </wps:spPr>
                            <wps:txbx>
                              <w:txbxContent>
                                <w:p w:rsidR="00CA4F80" w:rsidRDefault="00CA4F80">
                                  <w:pPr>
                                    <w:jc w:val="center"/>
                                  </w:pPr>
                                  <w:r>
                                    <w:rPr>
                                      <w:rFonts w:ascii="Arial" w:hAnsi="Arial" w:cs="Arial"/>
                                      <w:sz w:val="14"/>
                                    </w:rPr>
                                    <w:t xml:space="preserve"> Técnico Administrativo</w:t>
                                  </w:r>
                                  <w:r>
                                    <w:t xml:space="preserve"> I </w:t>
                                  </w:r>
                                </w:p>
                                <w:p w:rsidR="00CA4F80" w:rsidRDefault="00CA4F80">
                                  <w:pPr>
                                    <w:jc w:val="center"/>
                                    <w:rPr>
                                      <w:rFonts w:ascii="Arial" w:hAnsi="Arial" w:cs="Arial"/>
                                      <w:sz w:val="14"/>
                                    </w:rPr>
                                  </w:pPr>
                                  <w:r>
                                    <w:rPr>
                                      <w:rFonts w:ascii="Arial" w:hAnsi="Arial" w:cs="Arial"/>
                                      <w:sz w:val="14"/>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184" type="#_x0000_t202" style="position:absolute;left:0;text-align:left;margin-left:22.85pt;margin-top:2.15pt;width:82.2pt;height:34.2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">
                      <v:textbox>
                        <w:txbxContent>
                          <w:p w:rsidR="00CA4F80" w:rsidRDefault="00CA4F80">
                            <w:pPr>
                              <w:jc w:val="center"/>
                            </w:pPr>
                            <w:r>
                              <w:rPr>
                                <w:rFonts w:ascii="Arial" w:hAnsi="Arial" w:cs="Arial"/>
                                <w:sz w:val="14"/>
                              </w:rPr>
                              <w:t xml:space="preserve"> Técnico Administrativo</w:t>
                            </w:r>
                            <w:r>
                              <w:t xml:space="preserve"> I </w:t>
                            </w:r>
                          </w:p>
                          <w:p w:rsidR="00CA4F80" w:rsidRDefault="00CA4F80">
                            <w:pPr>
                              <w:jc w:val="center"/>
                              <w:rPr>
                                <w:rFonts w:ascii="Arial" w:hAnsi="Arial" w:cs="Arial"/>
                                <w:sz w:val="14"/>
                              </w:rPr>
                            </w:pPr>
                            <w:r>
                              <w:rPr>
                                <w:rFonts w:ascii="Arial" w:hAnsi="Arial" w:cs="Arial"/>
                                <w:sz w:val="14"/>
                              </w:rPr>
                              <w:t>(01)</w:t>
                            </w:r>
                          </w:p>
                        </w:txbxContent>
                      </v:textbox>
                    </v:shape>
                  </w:pict>
                </mc:Fallback>
              </mc:AlternateContent>
            </w: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right="459"/>
              <w:rPr>
                <w:rFonts w:ascii="Arial" w:hAnsi="Arial" w:cs="Arial"/>
                <w:color w:val="000000"/>
              </w:rPr>
            </w:pPr>
          </w:p>
          <w:p w:rsidR="00CA4F80" w:rsidRDefault="00CA4F80">
            <w:pPr>
              <w:pStyle w:val="Textoindependiente"/>
              <w:ind w:left="1310" w:right="459"/>
              <w:rPr>
                <w:rFonts w:ascii="Arial" w:hAnsi="Arial" w:cs="Arial"/>
                <w:color w:val="000000"/>
              </w:rPr>
            </w:pPr>
          </w:p>
        </w:tc>
      </w:tr>
    </w:tbl>
    <w:p w:rsidR="00CA4F80" w:rsidRDefault="00CA4F80">
      <w:pPr>
        <w:pStyle w:val="Ttulo"/>
        <w:jc w:val="left"/>
        <w:rPr>
          <w:color w:val="000000"/>
        </w:rPr>
      </w:pPr>
    </w:p>
    <w:p w:rsidR="00CA4F80" w:rsidRDefault="008D2F5F">
      <w:pPr>
        <w:pStyle w:val="Ttulo"/>
        <w:jc w:val="left"/>
        <w:rPr>
          <w:color w:val="000000"/>
        </w:rPr>
      </w:pPr>
      <w:r>
        <w:rPr>
          <w:noProof/>
          <w:color w:val="000000"/>
          <w:lang w:eastAsia="es-PE"/>
        </w:rPr>
        <mc:AlternateContent>
          <mc:Choice Requires="wps">
            <w:drawing>
              <wp:anchor distT="0" distB="0" distL="114300" distR="114300" simplePos="0" relativeHeight="251531776" behindDoc="0" locked="0" layoutInCell="0" allowOverlap="1">
                <wp:simplePos x="0" y="0"/>
                <wp:positionH relativeFrom="column">
                  <wp:posOffset>1748790</wp:posOffset>
                </wp:positionH>
                <wp:positionV relativeFrom="paragraph">
                  <wp:posOffset>3726180</wp:posOffset>
                </wp:positionV>
                <wp:extent cx="91440" cy="0"/>
                <wp:effectExtent l="0" t="0" r="0" b="0"/>
                <wp:wrapNone/>
                <wp:docPr id="1"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C5B80" id="Line 287" o:spid="_x0000_s1026" style="position:absolute;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293.4pt" to="144.9pt,2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WV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" o:allowincell="f"/>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rPr>
                <w:b/>
                <w:color w:val="000000"/>
                <w:sz w:val="20"/>
                <w:szCs w:val="20"/>
              </w:rPr>
            </w:pPr>
            <w:r>
              <w:rPr>
                <w:b/>
                <w:color w:val="000000"/>
                <w:sz w:val="20"/>
                <w:szCs w:val="20"/>
              </w:rPr>
              <w:t xml:space="preserve">CAPITULO V: CUADRO ORGANICO DE CARGOS  </w:t>
            </w:r>
          </w:p>
        </w:tc>
      </w:tr>
    </w:tbl>
    <w:p w:rsidR="00CA4F80" w:rsidRDefault="00CA4F80">
      <w:pPr>
        <w:jc w:val="center"/>
        <w:rPr>
          <w:rFonts w:ascii="Arial" w:hAnsi="Arial" w:cs="Arial"/>
          <w:b/>
          <w:color w:val="000000"/>
        </w:rPr>
      </w:pPr>
    </w:p>
    <w:tbl>
      <w:tblPr>
        <w:tblW w:w="11319" w:type="dxa"/>
        <w:tblInd w:w="-85" w:type="dxa"/>
        <w:tblLayout w:type="fixed"/>
        <w:tblCellMar>
          <w:left w:w="0" w:type="dxa"/>
          <w:right w:w="0" w:type="dxa"/>
        </w:tblCellMar>
        <w:tblLook w:val="0000" w:firstRow="0" w:lastRow="0" w:firstColumn="0" w:lastColumn="0" w:noHBand="0" w:noVBand="0"/>
      </w:tblPr>
      <w:tblGrid>
        <w:gridCol w:w="361"/>
        <w:gridCol w:w="192"/>
        <w:gridCol w:w="748"/>
        <w:gridCol w:w="4061"/>
        <w:gridCol w:w="1706"/>
        <w:gridCol w:w="2040"/>
        <w:gridCol w:w="572"/>
        <w:gridCol w:w="556"/>
        <w:gridCol w:w="1083"/>
      </w:tblGrid>
      <w:tr w:rsidR="00CA4F80">
        <w:tblPrEx>
          <w:tblCellMar>
            <w:top w:w="0" w:type="dxa"/>
            <w:left w:w="0" w:type="dxa"/>
            <w:bottom w:w="0" w:type="dxa"/>
            <w:right w:w="0" w:type="dxa"/>
          </w:tblCellMar>
        </w:tblPrEx>
        <w:trPr>
          <w:gridAfter w:val="1"/>
          <w:wAfter w:w="1083" w:type="dxa"/>
          <w:trHeight w:val="255"/>
        </w:trPr>
        <w:tc>
          <w:tcPr>
            <w:tcW w:w="361" w:type="dxa"/>
            <w:tcBorders>
              <w:top w:val="single" w:sz="4" w:space="0" w:color="auto"/>
              <w:left w:val="single" w:sz="4" w:space="0" w:color="auto"/>
              <w:bottom w:val="nil"/>
              <w:right w:val="nil"/>
            </w:tcBorders>
            <w:vAlign w:val="bottom"/>
          </w:tcPr>
          <w:p w:rsidR="00CA4F80" w:rsidRDefault="00CA4F80">
            <w:pPr>
              <w:rPr>
                <w:rFonts w:ascii="Arial" w:eastAsia="Arial Unicode MS" w:hAnsi="Arial" w:cs="Arial"/>
                <w:b/>
                <w:color w:val="000000"/>
              </w:rPr>
            </w:pPr>
            <w:r>
              <w:rPr>
                <w:rFonts w:ascii="Arial" w:hAnsi="Arial" w:cs="Arial"/>
                <w:b/>
                <w:color w:val="000000"/>
              </w:rPr>
              <w:t> </w:t>
            </w:r>
          </w:p>
        </w:tc>
        <w:tc>
          <w:tcPr>
            <w:tcW w:w="192" w:type="dxa"/>
            <w:tcBorders>
              <w:top w:val="single" w:sz="4" w:space="0" w:color="auto"/>
              <w:left w:val="nil"/>
              <w:bottom w:val="nil"/>
              <w:right w:val="nil"/>
            </w:tcBorders>
            <w:vAlign w:val="bottom"/>
          </w:tcPr>
          <w:p w:rsidR="00CA4F80" w:rsidRDefault="00CA4F80">
            <w:pPr>
              <w:rPr>
                <w:rFonts w:ascii="Arial" w:eastAsia="Arial Unicode MS" w:hAnsi="Arial" w:cs="Arial"/>
                <w:b/>
                <w:color w:val="000000"/>
              </w:rPr>
            </w:pPr>
            <w:r>
              <w:rPr>
                <w:rFonts w:ascii="Arial" w:hAnsi="Arial" w:cs="Arial"/>
                <w:b/>
                <w:color w:val="000000"/>
              </w:rPr>
              <w:t> </w:t>
            </w:r>
          </w:p>
        </w:tc>
        <w:tc>
          <w:tcPr>
            <w:tcW w:w="748" w:type="dxa"/>
            <w:tcBorders>
              <w:top w:val="single" w:sz="4" w:space="0" w:color="auto"/>
              <w:left w:val="nil"/>
              <w:bottom w:val="nil"/>
              <w:right w:val="single" w:sz="4" w:space="0" w:color="auto"/>
            </w:tcBorders>
            <w:vAlign w:val="bottom"/>
          </w:tcPr>
          <w:p w:rsidR="00CA4F80" w:rsidRDefault="00CA4F80">
            <w:pPr>
              <w:rPr>
                <w:rFonts w:ascii="Arial" w:eastAsia="Arial Unicode MS" w:hAnsi="Arial" w:cs="Arial"/>
                <w:b/>
                <w:color w:val="000000"/>
              </w:rPr>
            </w:pPr>
            <w:r>
              <w:rPr>
                <w:rFonts w:ascii="Arial" w:hAnsi="Arial" w:cs="Arial"/>
                <w:b/>
                <w:color w:val="000000"/>
              </w:rPr>
              <w:t> </w:t>
            </w:r>
          </w:p>
        </w:tc>
        <w:tc>
          <w:tcPr>
            <w:tcW w:w="5767" w:type="dxa"/>
            <w:gridSpan w:val="2"/>
            <w:tcBorders>
              <w:top w:val="single" w:sz="4" w:space="0" w:color="auto"/>
              <w:left w:val="single" w:sz="4" w:space="0" w:color="auto"/>
              <w:bottom w:val="single" w:sz="4" w:space="0" w:color="auto"/>
              <w:right w:val="nil"/>
            </w:tcBorders>
            <w:vAlign w:val="bottom"/>
          </w:tcPr>
          <w:p w:rsidR="00CA4F80" w:rsidRDefault="00CA4F80">
            <w:pPr>
              <w:rPr>
                <w:rFonts w:ascii="Arial" w:eastAsia="Arial Unicode MS" w:hAnsi="Arial" w:cs="Arial"/>
                <w:b/>
                <w:color w:val="000000"/>
              </w:rPr>
            </w:pPr>
            <w:r>
              <w:rPr>
                <w:rFonts w:ascii="Arial" w:hAnsi="Arial" w:cs="Arial"/>
                <w:b/>
                <w:color w:val="000000"/>
              </w:rPr>
              <w:t xml:space="preserve">OFICINA EJECUTIVA DE ADMINISTRACION </w:t>
            </w:r>
          </w:p>
        </w:tc>
        <w:tc>
          <w:tcPr>
            <w:tcW w:w="2040" w:type="dxa"/>
            <w:tcBorders>
              <w:top w:val="single" w:sz="4" w:space="0" w:color="auto"/>
              <w:left w:val="nil"/>
              <w:bottom w:val="single" w:sz="4" w:space="0" w:color="auto"/>
              <w:right w:val="nil"/>
            </w:tcBorders>
            <w:vAlign w:val="bottom"/>
          </w:tcPr>
          <w:p w:rsidR="00CA4F80" w:rsidRDefault="00CA4F80">
            <w:pPr>
              <w:jc w:val="center"/>
              <w:rPr>
                <w:rFonts w:ascii="Arial" w:eastAsia="Arial Unicode MS" w:hAnsi="Arial" w:cs="Arial"/>
                <w:b/>
                <w:color w:val="000000"/>
              </w:rPr>
            </w:pPr>
            <w:r>
              <w:rPr>
                <w:rFonts w:ascii="Arial" w:hAnsi="Arial" w:cs="Arial"/>
                <w:b/>
                <w:color w:val="000000"/>
              </w:rPr>
              <w:t> </w:t>
            </w:r>
          </w:p>
        </w:tc>
        <w:tc>
          <w:tcPr>
            <w:tcW w:w="572" w:type="dxa"/>
            <w:tcBorders>
              <w:top w:val="single" w:sz="4" w:space="0" w:color="auto"/>
              <w:left w:val="nil"/>
              <w:bottom w:val="single" w:sz="4" w:space="0" w:color="auto"/>
              <w:right w:val="nil"/>
            </w:tcBorders>
            <w:vAlign w:val="bottom"/>
          </w:tcPr>
          <w:p w:rsidR="00CA4F80" w:rsidRDefault="00CA4F80">
            <w:pPr>
              <w:ind w:left="-253"/>
              <w:jc w:val="center"/>
              <w:rPr>
                <w:rFonts w:ascii="Arial" w:eastAsia="Arial Unicode MS" w:hAnsi="Arial" w:cs="Arial"/>
                <w:b/>
                <w:color w:val="000000"/>
              </w:rPr>
            </w:pPr>
            <w:r>
              <w:rPr>
                <w:rFonts w:ascii="Arial" w:hAnsi="Arial" w:cs="Arial"/>
                <w:b/>
                <w:color w:val="000000"/>
              </w:rPr>
              <w:t> </w:t>
            </w:r>
          </w:p>
        </w:tc>
        <w:tc>
          <w:tcPr>
            <w:tcW w:w="556" w:type="dxa"/>
            <w:tcBorders>
              <w:top w:val="single" w:sz="4" w:space="0" w:color="auto"/>
              <w:left w:val="nil"/>
              <w:bottom w:val="single" w:sz="4" w:space="0" w:color="auto"/>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w:t>
            </w:r>
          </w:p>
        </w:tc>
      </w:tr>
      <w:tr w:rsidR="00CA4F80">
        <w:tblPrEx>
          <w:tblCellMar>
            <w:top w:w="0" w:type="dxa"/>
            <w:left w:w="0" w:type="dxa"/>
            <w:bottom w:w="0" w:type="dxa"/>
            <w:right w:w="0" w:type="dxa"/>
          </w:tblCellMar>
        </w:tblPrEx>
        <w:trPr>
          <w:gridAfter w:val="1"/>
          <w:wAfter w:w="1083" w:type="dxa"/>
          <w:trHeight w:val="255"/>
        </w:trPr>
        <w:tc>
          <w:tcPr>
            <w:tcW w:w="361" w:type="dxa"/>
            <w:tcBorders>
              <w:top w:val="single" w:sz="4" w:space="0" w:color="auto"/>
              <w:left w:val="single" w:sz="4" w:space="0" w:color="auto"/>
              <w:bottom w:val="single" w:sz="4" w:space="0" w:color="auto"/>
              <w:right w:val="nil"/>
            </w:tcBorders>
            <w:vAlign w:val="bottom"/>
          </w:tcPr>
          <w:p w:rsidR="00CA4F80" w:rsidRDefault="00CA4F80">
            <w:pPr>
              <w:rPr>
                <w:rFonts w:ascii="Arial" w:eastAsia="Arial Unicode MS" w:hAnsi="Arial" w:cs="Arial"/>
                <w:b/>
                <w:color w:val="000000"/>
              </w:rPr>
            </w:pPr>
            <w:r>
              <w:rPr>
                <w:rFonts w:ascii="Arial" w:hAnsi="Arial" w:cs="Arial"/>
                <w:b/>
                <w:color w:val="000000"/>
              </w:rPr>
              <w:t> </w:t>
            </w:r>
          </w:p>
        </w:tc>
        <w:tc>
          <w:tcPr>
            <w:tcW w:w="192" w:type="dxa"/>
            <w:tcBorders>
              <w:top w:val="single" w:sz="4" w:space="0" w:color="auto"/>
              <w:left w:val="nil"/>
              <w:bottom w:val="single" w:sz="4" w:space="0" w:color="auto"/>
              <w:right w:val="nil"/>
            </w:tcBorders>
            <w:vAlign w:val="bottom"/>
          </w:tcPr>
          <w:p w:rsidR="00CA4F80" w:rsidRDefault="00CA4F80">
            <w:pPr>
              <w:rPr>
                <w:rFonts w:ascii="Arial" w:eastAsia="Arial Unicode MS" w:hAnsi="Arial" w:cs="Arial"/>
                <w:b/>
                <w:color w:val="000000"/>
              </w:rPr>
            </w:pPr>
            <w:r>
              <w:rPr>
                <w:rFonts w:ascii="Arial" w:hAnsi="Arial" w:cs="Arial"/>
                <w:b/>
                <w:color w:val="000000"/>
              </w:rPr>
              <w:t> </w:t>
            </w:r>
          </w:p>
        </w:tc>
        <w:tc>
          <w:tcPr>
            <w:tcW w:w="748" w:type="dxa"/>
            <w:tcBorders>
              <w:top w:val="single" w:sz="4" w:space="0" w:color="auto"/>
              <w:left w:val="nil"/>
              <w:bottom w:val="single" w:sz="4" w:space="0" w:color="auto"/>
              <w:right w:val="single" w:sz="4" w:space="0" w:color="auto"/>
            </w:tcBorders>
            <w:vAlign w:val="bottom"/>
          </w:tcPr>
          <w:p w:rsidR="00CA4F80" w:rsidRDefault="00CA4F80">
            <w:pPr>
              <w:rPr>
                <w:rFonts w:ascii="Arial" w:eastAsia="Arial Unicode MS" w:hAnsi="Arial" w:cs="Arial"/>
                <w:b/>
                <w:color w:val="000000"/>
              </w:rPr>
            </w:pPr>
            <w:r>
              <w:rPr>
                <w:rFonts w:ascii="Arial" w:hAnsi="Arial" w:cs="Arial"/>
                <w:b/>
                <w:color w:val="000000"/>
              </w:rPr>
              <w:t> </w:t>
            </w:r>
          </w:p>
        </w:tc>
        <w:tc>
          <w:tcPr>
            <w:tcW w:w="4061" w:type="dxa"/>
            <w:tcBorders>
              <w:top w:val="nil"/>
              <w:left w:val="nil"/>
              <w:bottom w:val="single" w:sz="4" w:space="0" w:color="auto"/>
              <w:right w:val="nil"/>
            </w:tcBorders>
            <w:vAlign w:val="bottom"/>
          </w:tcPr>
          <w:p w:rsidR="00CA4F80" w:rsidRDefault="00CA4F80">
            <w:pPr>
              <w:rPr>
                <w:rFonts w:ascii="Arial" w:eastAsia="Arial Unicode MS" w:hAnsi="Arial" w:cs="Arial"/>
                <w:b/>
                <w:color w:val="000000"/>
              </w:rPr>
            </w:pPr>
            <w:r>
              <w:rPr>
                <w:rFonts w:ascii="Arial" w:hAnsi="Arial" w:cs="Arial"/>
                <w:b/>
                <w:color w:val="000000"/>
              </w:rPr>
              <w:t xml:space="preserve"> </w:t>
            </w:r>
          </w:p>
        </w:tc>
        <w:tc>
          <w:tcPr>
            <w:tcW w:w="1706" w:type="dxa"/>
            <w:tcBorders>
              <w:top w:val="nil"/>
              <w:left w:val="nil"/>
              <w:bottom w:val="single" w:sz="4" w:space="0" w:color="auto"/>
              <w:right w:val="nil"/>
            </w:tcBorders>
            <w:vAlign w:val="bottom"/>
          </w:tcPr>
          <w:p w:rsidR="00CA4F80" w:rsidRDefault="00CA4F80">
            <w:pPr>
              <w:jc w:val="center"/>
              <w:rPr>
                <w:rFonts w:ascii="Arial" w:eastAsia="Arial Unicode MS" w:hAnsi="Arial" w:cs="Arial"/>
                <w:b/>
                <w:color w:val="000000"/>
              </w:rPr>
            </w:pPr>
            <w:r>
              <w:rPr>
                <w:rFonts w:ascii="Arial" w:hAnsi="Arial" w:cs="Arial"/>
                <w:b/>
                <w:color w:val="000000"/>
              </w:rPr>
              <w:t> </w:t>
            </w:r>
          </w:p>
        </w:tc>
        <w:tc>
          <w:tcPr>
            <w:tcW w:w="2040" w:type="dxa"/>
            <w:tcBorders>
              <w:top w:val="nil"/>
              <w:left w:val="nil"/>
              <w:bottom w:val="single" w:sz="4" w:space="0" w:color="auto"/>
              <w:right w:val="nil"/>
            </w:tcBorders>
            <w:vAlign w:val="bottom"/>
          </w:tcPr>
          <w:p w:rsidR="00CA4F80" w:rsidRDefault="00CA4F80">
            <w:pPr>
              <w:jc w:val="center"/>
              <w:rPr>
                <w:rFonts w:ascii="Arial" w:eastAsia="Arial Unicode MS" w:hAnsi="Arial" w:cs="Arial"/>
                <w:b/>
                <w:color w:val="000000"/>
              </w:rPr>
            </w:pPr>
            <w:r>
              <w:rPr>
                <w:rFonts w:ascii="Arial" w:hAnsi="Arial" w:cs="Arial"/>
                <w:b/>
                <w:color w:val="000000"/>
              </w:rPr>
              <w:t> </w:t>
            </w:r>
          </w:p>
        </w:tc>
        <w:tc>
          <w:tcPr>
            <w:tcW w:w="572" w:type="dxa"/>
            <w:tcBorders>
              <w:top w:val="nil"/>
              <w:left w:val="nil"/>
              <w:bottom w:val="single" w:sz="4" w:space="0" w:color="auto"/>
              <w:right w:val="nil"/>
            </w:tcBorders>
            <w:vAlign w:val="bottom"/>
          </w:tcPr>
          <w:p w:rsidR="00CA4F80" w:rsidRDefault="00CA4F80">
            <w:pPr>
              <w:ind w:left="-253"/>
              <w:jc w:val="center"/>
              <w:rPr>
                <w:rFonts w:ascii="Arial" w:eastAsia="Arial Unicode MS" w:hAnsi="Arial" w:cs="Arial"/>
                <w:b/>
                <w:color w:val="000000"/>
              </w:rPr>
            </w:pPr>
            <w:r>
              <w:rPr>
                <w:rFonts w:ascii="Arial" w:eastAsia="Arial Unicode MS" w:hAnsi="Arial" w:cs="Arial"/>
                <w:b/>
                <w:color w:val="000000"/>
              </w:rPr>
              <w:t xml:space="preserve">   9</w:t>
            </w:r>
          </w:p>
        </w:tc>
        <w:tc>
          <w:tcPr>
            <w:tcW w:w="556" w:type="dxa"/>
            <w:tcBorders>
              <w:top w:val="nil"/>
              <w:left w:val="single" w:sz="4" w:space="0" w:color="auto"/>
              <w:bottom w:val="single" w:sz="4" w:space="0" w:color="auto"/>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w:t>
            </w: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r>
              <w:rPr>
                <w:rFonts w:ascii="Arial" w:hAnsi="Arial" w:cs="Arial"/>
                <w:color w:val="000000"/>
              </w:rPr>
              <w:t> </w:t>
            </w: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r>
              <w:rPr>
                <w:rFonts w:ascii="Arial" w:hAnsi="Arial" w:cs="Arial"/>
                <w:color w:val="000000"/>
              </w:rPr>
              <w:t> </w:t>
            </w: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rPr>
            </w:pPr>
            <w:r>
              <w:rPr>
                <w:rFonts w:ascii="Arial" w:hAnsi="Arial" w:cs="Arial"/>
              </w:rPr>
              <w:t>052</w:t>
            </w:r>
          </w:p>
        </w:tc>
        <w:tc>
          <w:tcPr>
            <w:tcW w:w="4061" w:type="dxa"/>
            <w:tcBorders>
              <w:top w:val="nil"/>
              <w:left w:val="nil"/>
              <w:bottom w:val="nil"/>
              <w:right w:val="single" w:sz="4" w:space="0" w:color="auto"/>
            </w:tcBorders>
            <w:vAlign w:val="bottom"/>
          </w:tcPr>
          <w:p w:rsidR="00CA4F80" w:rsidRDefault="00CA4F80">
            <w:pPr>
              <w:rPr>
                <w:rFonts w:ascii="Arial" w:hAnsi="Arial" w:cs="Arial"/>
                <w:snapToGrid w:val="0"/>
                <w:color w:val="000000"/>
                <w:lang w:val="es-ES" w:eastAsia="es-ES"/>
              </w:rPr>
            </w:pPr>
            <w:r>
              <w:rPr>
                <w:rFonts w:ascii="Arial" w:hAnsi="Arial" w:cs="Arial"/>
                <w:snapToGrid w:val="0"/>
                <w:color w:val="000000"/>
                <w:lang w:val="es-ES" w:eastAsia="es-ES"/>
              </w:rPr>
              <w:t>Director de Sistema Administrativo II</w:t>
            </w:r>
          </w:p>
        </w:tc>
        <w:tc>
          <w:tcPr>
            <w:tcW w:w="1706" w:type="dxa"/>
            <w:tcBorders>
              <w:top w:val="nil"/>
              <w:left w:val="nil"/>
              <w:bottom w:val="nil"/>
              <w:right w:val="single" w:sz="4" w:space="0" w:color="auto"/>
            </w:tcBorders>
            <w:vAlign w:val="bottom"/>
          </w:tcPr>
          <w:p w:rsidR="00CA4F80" w:rsidRDefault="00CA4F80">
            <w:pPr>
              <w:jc w:val="center"/>
              <w:rPr>
                <w:rFonts w:ascii="Arial" w:hAnsi="Arial" w:cs="Arial"/>
                <w:snapToGrid w:val="0"/>
                <w:color w:val="000000"/>
                <w:lang w:val="es-ES" w:eastAsia="es-ES"/>
              </w:rPr>
            </w:pPr>
            <w:r>
              <w:rPr>
                <w:rFonts w:ascii="Arial" w:hAnsi="Arial" w:cs="Arial"/>
                <w:snapToGrid w:val="0"/>
                <w:color w:val="000000"/>
                <w:lang w:val="es-ES" w:eastAsia="es-ES"/>
              </w:rPr>
              <w:t>D4-05-295-2</w:t>
            </w:r>
          </w:p>
        </w:tc>
        <w:tc>
          <w:tcPr>
            <w:tcW w:w="2040" w:type="dxa"/>
            <w:tcBorders>
              <w:top w:val="nil"/>
              <w:left w:val="nil"/>
              <w:bottom w:val="nil"/>
              <w:right w:val="nil"/>
            </w:tcBorders>
            <w:vAlign w:val="bottom"/>
          </w:tcPr>
          <w:p w:rsidR="00CA4F80" w:rsidRDefault="00CA4F80">
            <w:pPr>
              <w:jc w:val="center"/>
              <w:rPr>
                <w:rFonts w:ascii="Arial" w:eastAsia="Arial Unicode MS" w:hAnsi="Arial" w:cs="Arial"/>
                <w:color w:val="000000"/>
              </w:rPr>
            </w:pPr>
            <w:r>
              <w:rPr>
                <w:rFonts w:ascii="Arial" w:hAnsi="Arial" w:cs="Arial"/>
                <w:color w:val="000000"/>
              </w:rPr>
              <w:t>DIRECTOR EJECUTIVO</w:t>
            </w: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hAnsi="Arial" w:cs="Arial"/>
                <w:color w:val="000000"/>
                <w:lang w:val="es-ES"/>
              </w:rPr>
            </w:pPr>
            <w:r>
              <w:rPr>
                <w:rFonts w:ascii="Arial" w:hAnsi="Arial" w:cs="Arial"/>
                <w:color w:val="000000"/>
                <w:lang w:val="es-ES"/>
              </w:rPr>
              <w:t>1</w:t>
            </w:r>
          </w:p>
        </w:tc>
        <w:tc>
          <w:tcPr>
            <w:tcW w:w="556"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w:t>
            </w: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r>
              <w:rPr>
                <w:rFonts w:ascii="Arial" w:hAnsi="Arial" w:cs="Arial"/>
                <w:color w:val="000000"/>
              </w:rPr>
              <w:t> </w:t>
            </w: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rPr>
            </w:pPr>
            <w:r>
              <w:rPr>
                <w:rFonts w:ascii="Arial" w:hAnsi="Arial" w:cs="Arial"/>
              </w:rPr>
              <w:t>053</w:t>
            </w:r>
          </w:p>
        </w:tc>
        <w:tc>
          <w:tcPr>
            <w:tcW w:w="4061" w:type="dxa"/>
            <w:tcBorders>
              <w:top w:val="nil"/>
              <w:left w:val="nil"/>
              <w:bottom w:val="nil"/>
              <w:right w:val="single" w:sz="4" w:space="0" w:color="auto"/>
            </w:tcBorders>
            <w:vAlign w:val="bottom"/>
          </w:tcPr>
          <w:p w:rsidR="00CA4F80" w:rsidRDefault="00CA4F80">
            <w:pPr>
              <w:rPr>
                <w:rFonts w:ascii="Arial" w:hAnsi="Arial" w:cs="Arial"/>
                <w:snapToGrid w:val="0"/>
                <w:color w:val="000000"/>
                <w:lang w:val="es-ES" w:eastAsia="es-ES"/>
              </w:rPr>
            </w:pPr>
            <w:r>
              <w:rPr>
                <w:rFonts w:ascii="Arial" w:hAnsi="Arial" w:cs="Arial"/>
                <w:snapToGrid w:val="0"/>
                <w:color w:val="000000"/>
                <w:lang w:val="es-ES" w:eastAsia="es-ES"/>
              </w:rPr>
              <w:t>Técnico Administrativo II</w:t>
            </w:r>
          </w:p>
        </w:tc>
        <w:tc>
          <w:tcPr>
            <w:tcW w:w="1706" w:type="dxa"/>
            <w:tcBorders>
              <w:top w:val="nil"/>
              <w:left w:val="nil"/>
              <w:bottom w:val="nil"/>
              <w:right w:val="single" w:sz="4" w:space="0" w:color="auto"/>
            </w:tcBorders>
            <w:vAlign w:val="bottom"/>
          </w:tcPr>
          <w:p w:rsidR="00CA4F80" w:rsidRDefault="00CA4F80">
            <w:pPr>
              <w:jc w:val="center"/>
              <w:rPr>
                <w:rFonts w:ascii="Arial" w:hAnsi="Arial" w:cs="Arial"/>
                <w:snapToGrid w:val="0"/>
                <w:color w:val="000000"/>
                <w:lang w:val="es-ES" w:eastAsia="es-ES"/>
              </w:rPr>
            </w:pPr>
            <w:r>
              <w:rPr>
                <w:rFonts w:ascii="Arial" w:hAnsi="Arial" w:cs="Arial"/>
                <w:snapToGrid w:val="0"/>
                <w:color w:val="000000"/>
                <w:lang w:val="es-ES" w:eastAsia="es-ES"/>
              </w:rPr>
              <w:t>T4-05-707-2</w:t>
            </w:r>
          </w:p>
        </w:tc>
        <w:tc>
          <w:tcPr>
            <w:tcW w:w="2040" w:type="dxa"/>
            <w:tcBorders>
              <w:top w:val="nil"/>
              <w:left w:val="nil"/>
              <w:bottom w:val="nil"/>
              <w:right w:val="nil"/>
            </w:tcBorders>
            <w:vAlign w:val="bottom"/>
          </w:tcPr>
          <w:p w:rsidR="00CA4F80" w:rsidRDefault="00CA4F80">
            <w:pPr>
              <w:pStyle w:val="ndice2"/>
              <w:rPr>
                <w:rFonts w:ascii="Arial" w:hAnsi="Arial" w:cs="Arial"/>
                <w:color w:val="000000"/>
                <w:lang w:val="es-PE" w:eastAsia="en-US"/>
              </w:rPr>
            </w:pP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hAnsi="Arial" w:cs="Arial"/>
                <w:color w:val="000000"/>
                <w:lang w:val="es-ES"/>
              </w:rPr>
            </w:pPr>
            <w:r>
              <w:rPr>
                <w:rFonts w:ascii="Arial" w:hAnsi="Arial" w:cs="Arial"/>
                <w:color w:val="000000"/>
                <w:lang w:val="es-ES"/>
              </w:rPr>
              <w:t>1</w:t>
            </w:r>
          </w:p>
        </w:tc>
        <w:tc>
          <w:tcPr>
            <w:tcW w:w="556"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w:t>
            </w: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r>
              <w:rPr>
                <w:rFonts w:ascii="Arial" w:hAnsi="Arial" w:cs="Arial"/>
                <w:color w:val="000000"/>
              </w:rPr>
              <w:t> </w:t>
            </w: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rPr>
            </w:pPr>
            <w:r>
              <w:rPr>
                <w:rFonts w:ascii="Arial" w:hAnsi="Arial" w:cs="Arial"/>
              </w:rPr>
              <w:t>054-056</w:t>
            </w:r>
          </w:p>
        </w:tc>
        <w:tc>
          <w:tcPr>
            <w:tcW w:w="4061" w:type="dxa"/>
            <w:tcBorders>
              <w:top w:val="nil"/>
              <w:left w:val="nil"/>
              <w:bottom w:val="nil"/>
              <w:right w:val="single" w:sz="4" w:space="0" w:color="auto"/>
            </w:tcBorders>
            <w:vAlign w:val="bottom"/>
          </w:tcPr>
          <w:p w:rsidR="00CA4F80" w:rsidRDefault="00CA4F80">
            <w:pPr>
              <w:rPr>
                <w:rFonts w:ascii="Arial" w:hAnsi="Arial" w:cs="Arial"/>
                <w:snapToGrid w:val="0"/>
                <w:color w:val="000000"/>
                <w:lang w:val="es-ES" w:eastAsia="es-ES"/>
              </w:rPr>
            </w:pPr>
            <w:r>
              <w:rPr>
                <w:rFonts w:ascii="Arial" w:hAnsi="Arial" w:cs="Arial"/>
                <w:snapToGrid w:val="0"/>
                <w:color w:val="000000"/>
                <w:lang w:val="es-ES" w:eastAsia="es-ES"/>
              </w:rPr>
              <w:t>Técnico Administrativo I</w:t>
            </w:r>
          </w:p>
        </w:tc>
        <w:tc>
          <w:tcPr>
            <w:tcW w:w="1706" w:type="dxa"/>
            <w:tcBorders>
              <w:top w:val="nil"/>
              <w:left w:val="nil"/>
              <w:bottom w:val="nil"/>
              <w:right w:val="single" w:sz="4" w:space="0" w:color="auto"/>
            </w:tcBorders>
            <w:vAlign w:val="bottom"/>
          </w:tcPr>
          <w:p w:rsidR="00CA4F80" w:rsidRDefault="00CA4F80">
            <w:pPr>
              <w:jc w:val="center"/>
              <w:rPr>
                <w:rFonts w:ascii="Arial" w:hAnsi="Arial" w:cs="Arial"/>
                <w:snapToGrid w:val="0"/>
                <w:color w:val="000000"/>
                <w:lang w:val="es-ES" w:eastAsia="es-ES"/>
              </w:rPr>
            </w:pPr>
            <w:r>
              <w:rPr>
                <w:rFonts w:ascii="Arial" w:hAnsi="Arial" w:cs="Arial"/>
                <w:snapToGrid w:val="0"/>
                <w:color w:val="000000"/>
                <w:lang w:val="es-ES" w:eastAsia="es-ES"/>
              </w:rPr>
              <w:t>T3-05-707-1</w:t>
            </w:r>
          </w:p>
        </w:tc>
        <w:tc>
          <w:tcPr>
            <w:tcW w:w="2040"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hAnsi="Arial" w:cs="Arial"/>
                <w:color w:val="000000"/>
                <w:lang w:val="es-ES"/>
              </w:rPr>
            </w:pPr>
            <w:r>
              <w:rPr>
                <w:rFonts w:ascii="Arial" w:hAnsi="Arial" w:cs="Arial"/>
                <w:color w:val="000000"/>
                <w:lang w:val="es-ES"/>
              </w:rPr>
              <w:t>3</w:t>
            </w:r>
          </w:p>
        </w:tc>
        <w:tc>
          <w:tcPr>
            <w:tcW w:w="556"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w:t>
            </w: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rPr>
            </w:pPr>
            <w:r>
              <w:rPr>
                <w:rFonts w:ascii="Arial" w:hAnsi="Arial" w:cs="Arial"/>
              </w:rPr>
              <w:t>057</w:t>
            </w:r>
          </w:p>
        </w:tc>
        <w:tc>
          <w:tcPr>
            <w:tcW w:w="4061" w:type="dxa"/>
            <w:tcBorders>
              <w:top w:val="nil"/>
              <w:left w:val="nil"/>
              <w:bottom w:val="nil"/>
              <w:right w:val="single" w:sz="4" w:space="0" w:color="auto"/>
            </w:tcBorders>
            <w:vAlign w:val="bottom"/>
          </w:tcPr>
          <w:p w:rsidR="00CA4F80" w:rsidRDefault="00CA4F80">
            <w:pPr>
              <w:rPr>
                <w:rFonts w:ascii="Arial" w:hAnsi="Arial" w:cs="Arial"/>
                <w:snapToGrid w:val="0"/>
                <w:color w:val="000000"/>
                <w:lang w:val="es-ES" w:eastAsia="es-ES"/>
              </w:rPr>
            </w:pPr>
            <w:r>
              <w:rPr>
                <w:rFonts w:ascii="Arial" w:hAnsi="Arial" w:cs="Arial"/>
                <w:snapToGrid w:val="0"/>
                <w:color w:val="000000"/>
                <w:lang w:val="es-ES" w:eastAsia="es-ES"/>
              </w:rPr>
              <w:t>Secretaria III</w:t>
            </w:r>
          </w:p>
        </w:tc>
        <w:tc>
          <w:tcPr>
            <w:tcW w:w="1706" w:type="dxa"/>
            <w:tcBorders>
              <w:top w:val="nil"/>
              <w:left w:val="nil"/>
              <w:bottom w:val="nil"/>
              <w:right w:val="single" w:sz="4" w:space="0" w:color="auto"/>
            </w:tcBorders>
            <w:vAlign w:val="bottom"/>
          </w:tcPr>
          <w:p w:rsidR="00CA4F80" w:rsidRDefault="00CA4F80">
            <w:pPr>
              <w:jc w:val="center"/>
              <w:rPr>
                <w:rFonts w:ascii="Arial" w:hAnsi="Arial" w:cs="Arial"/>
                <w:snapToGrid w:val="0"/>
                <w:color w:val="000000"/>
                <w:lang w:val="es-ES" w:eastAsia="es-ES"/>
              </w:rPr>
            </w:pPr>
            <w:r>
              <w:rPr>
                <w:rFonts w:ascii="Arial" w:hAnsi="Arial" w:cs="Arial"/>
                <w:snapToGrid w:val="0"/>
                <w:color w:val="000000"/>
                <w:lang w:val="es-ES" w:eastAsia="es-ES"/>
              </w:rPr>
              <w:t>T3-05-675-3</w:t>
            </w:r>
          </w:p>
        </w:tc>
        <w:tc>
          <w:tcPr>
            <w:tcW w:w="2040"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hAnsi="Arial" w:cs="Arial"/>
                <w:color w:val="000000"/>
                <w:lang w:val="es-ES"/>
              </w:rPr>
            </w:pPr>
            <w:r>
              <w:rPr>
                <w:rFonts w:ascii="Arial" w:hAnsi="Arial" w:cs="Arial"/>
                <w:color w:val="000000"/>
                <w:lang w:val="es-ES"/>
              </w:rPr>
              <w:t>1</w:t>
            </w:r>
          </w:p>
        </w:tc>
        <w:tc>
          <w:tcPr>
            <w:tcW w:w="556"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w:t>
            </w: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single" w:sz="4" w:space="0" w:color="auto"/>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single" w:sz="4" w:space="0" w:color="auto"/>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single" w:sz="4" w:space="0" w:color="auto"/>
              <w:right w:val="single" w:sz="4" w:space="0" w:color="auto"/>
            </w:tcBorders>
            <w:vAlign w:val="bottom"/>
          </w:tcPr>
          <w:p w:rsidR="00CA4F80" w:rsidRDefault="00CA4F80">
            <w:pPr>
              <w:jc w:val="center"/>
              <w:rPr>
                <w:rFonts w:ascii="Arial" w:eastAsia="Arial Unicode MS" w:hAnsi="Arial" w:cs="Arial"/>
              </w:rPr>
            </w:pPr>
            <w:r>
              <w:rPr>
                <w:rFonts w:ascii="Arial" w:hAnsi="Arial" w:cs="Arial"/>
              </w:rPr>
              <w:t>058-059</w:t>
            </w:r>
          </w:p>
        </w:tc>
        <w:tc>
          <w:tcPr>
            <w:tcW w:w="4061" w:type="dxa"/>
            <w:tcBorders>
              <w:top w:val="nil"/>
              <w:left w:val="nil"/>
              <w:bottom w:val="single" w:sz="4" w:space="0" w:color="auto"/>
              <w:right w:val="single" w:sz="4" w:space="0" w:color="auto"/>
            </w:tcBorders>
            <w:vAlign w:val="bottom"/>
          </w:tcPr>
          <w:p w:rsidR="00CA4F80" w:rsidRDefault="00CA4F80">
            <w:pPr>
              <w:rPr>
                <w:rFonts w:ascii="Arial" w:hAnsi="Arial" w:cs="Arial"/>
                <w:snapToGrid w:val="0"/>
                <w:color w:val="000000"/>
                <w:lang w:val="es-ES" w:eastAsia="es-ES"/>
              </w:rPr>
            </w:pPr>
            <w:r>
              <w:rPr>
                <w:rFonts w:ascii="Arial" w:hAnsi="Arial" w:cs="Arial"/>
                <w:snapToGrid w:val="0"/>
                <w:color w:val="000000"/>
                <w:lang w:val="es-ES" w:eastAsia="es-ES"/>
              </w:rPr>
              <w:t>Auxiliar de Sistema Administrativo II</w:t>
            </w:r>
          </w:p>
        </w:tc>
        <w:tc>
          <w:tcPr>
            <w:tcW w:w="1706" w:type="dxa"/>
            <w:tcBorders>
              <w:top w:val="nil"/>
              <w:left w:val="nil"/>
              <w:bottom w:val="single" w:sz="4" w:space="0" w:color="auto"/>
              <w:right w:val="single" w:sz="4" w:space="0" w:color="auto"/>
            </w:tcBorders>
            <w:vAlign w:val="bottom"/>
          </w:tcPr>
          <w:p w:rsidR="00CA4F80" w:rsidRDefault="00CA4F80">
            <w:pPr>
              <w:jc w:val="center"/>
              <w:rPr>
                <w:rFonts w:ascii="Arial" w:hAnsi="Arial" w:cs="Arial"/>
                <w:snapToGrid w:val="0"/>
                <w:color w:val="000000"/>
                <w:lang w:val="es-ES" w:eastAsia="es-ES"/>
              </w:rPr>
            </w:pPr>
            <w:r>
              <w:rPr>
                <w:rFonts w:ascii="Arial" w:hAnsi="Arial" w:cs="Arial"/>
                <w:snapToGrid w:val="0"/>
                <w:color w:val="000000"/>
                <w:lang w:val="es-ES" w:eastAsia="es-ES"/>
              </w:rPr>
              <w:t>A4-05-160-2</w:t>
            </w:r>
          </w:p>
        </w:tc>
        <w:tc>
          <w:tcPr>
            <w:tcW w:w="2040" w:type="dxa"/>
            <w:tcBorders>
              <w:top w:val="nil"/>
              <w:left w:val="nil"/>
              <w:bottom w:val="single" w:sz="4" w:space="0" w:color="auto"/>
              <w:right w:val="nil"/>
            </w:tcBorders>
            <w:vAlign w:val="bottom"/>
          </w:tcPr>
          <w:p w:rsidR="00CA4F80" w:rsidRDefault="00CA4F80">
            <w:pPr>
              <w:jc w:val="center"/>
              <w:rPr>
                <w:rFonts w:ascii="Arial" w:eastAsia="Arial Unicode MS" w:hAnsi="Arial" w:cs="Arial"/>
                <w:color w:val="000000"/>
              </w:rPr>
            </w:pPr>
            <w:r>
              <w:rPr>
                <w:rFonts w:ascii="Arial" w:hAnsi="Arial" w:cs="Arial"/>
                <w:color w:val="000000"/>
              </w:rPr>
              <w:t> </w:t>
            </w:r>
          </w:p>
        </w:tc>
        <w:tc>
          <w:tcPr>
            <w:tcW w:w="572" w:type="dxa"/>
            <w:tcBorders>
              <w:top w:val="nil"/>
              <w:left w:val="single" w:sz="4" w:space="0" w:color="auto"/>
              <w:bottom w:val="single" w:sz="4" w:space="0" w:color="auto"/>
              <w:right w:val="single" w:sz="4" w:space="0" w:color="auto"/>
            </w:tcBorders>
            <w:vAlign w:val="bottom"/>
          </w:tcPr>
          <w:p w:rsidR="00CA4F80" w:rsidRDefault="00CA4F80">
            <w:pPr>
              <w:jc w:val="center"/>
              <w:rPr>
                <w:rFonts w:ascii="Arial" w:hAnsi="Arial" w:cs="Arial"/>
                <w:color w:val="000000"/>
                <w:lang w:val="es-ES"/>
              </w:rPr>
            </w:pPr>
            <w:r>
              <w:rPr>
                <w:rFonts w:ascii="Arial" w:hAnsi="Arial" w:cs="Arial"/>
                <w:color w:val="000000"/>
                <w:lang w:val="es-ES"/>
              </w:rPr>
              <w:t>2</w:t>
            </w:r>
          </w:p>
        </w:tc>
        <w:tc>
          <w:tcPr>
            <w:tcW w:w="556" w:type="dxa"/>
            <w:tcBorders>
              <w:top w:val="nil"/>
              <w:left w:val="nil"/>
              <w:bottom w:val="single" w:sz="4" w:space="0" w:color="auto"/>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w:t>
            </w:r>
          </w:p>
        </w:tc>
      </w:tr>
      <w:tr w:rsidR="00CA4F80">
        <w:tblPrEx>
          <w:tblCellMar>
            <w:top w:w="0" w:type="dxa"/>
            <w:left w:w="0" w:type="dxa"/>
            <w:bottom w:w="0" w:type="dxa"/>
            <w:right w:w="0" w:type="dxa"/>
          </w:tblCellMar>
        </w:tblPrEx>
        <w:trPr>
          <w:trHeight w:val="255"/>
        </w:trPr>
        <w:tc>
          <w:tcPr>
            <w:tcW w:w="361" w:type="dxa"/>
            <w:tcBorders>
              <w:top w:val="nil"/>
              <w:left w:val="single" w:sz="4" w:space="0" w:color="auto"/>
              <w:bottom w:val="single" w:sz="4" w:space="0" w:color="auto"/>
              <w:right w:val="nil"/>
            </w:tcBorders>
            <w:vAlign w:val="bottom"/>
          </w:tcPr>
          <w:p w:rsidR="00CA4F80" w:rsidRDefault="00CA4F80">
            <w:pPr>
              <w:rPr>
                <w:rFonts w:ascii="Arial" w:eastAsia="Arial Unicode MS" w:hAnsi="Arial" w:cs="Arial"/>
                <w:b/>
                <w:color w:val="000000"/>
              </w:rPr>
            </w:pPr>
          </w:p>
        </w:tc>
        <w:tc>
          <w:tcPr>
            <w:tcW w:w="192" w:type="dxa"/>
            <w:tcBorders>
              <w:top w:val="nil"/>
              <w:left w:val="nil"/>
              <w:bottom w:val="single" w:sz="4" w:space="0" w:color="auto"/>
              <w:right w:val="nil"/>
            </w:tcBorders>
            <w:vAlign w:val="bottom"/>
          </w:tcPr>
          <w:p w:rsidR="00CA4F80" w:rsidRDefault="00CA4F80">
            <w:pPr>
              <w:rPr>
                <w:rFonts w:ascii="Arial" w:eastAsia="Arial Unicode MS" w:hAnsi="Arial" w:cs="Arial"/>
                <w:b/>
                <w:color w:val="000000"/>
              </w:rPr>
            </w:pPr>
          </w:p>
        </w:tc>
        <w:tc>
          <w:tcPr>
            <w:tcW w:w="748" w:type="dxa"/>
            <w:tcBorders>
              <w:top w:val="nil"/>
              <w:left w:val="nil"/>
              <w:bottom w:val="single" w:sz="4" w:space="0" w:color="auto"/>
              <w:right w:val="single" w:sz="4" w:space="0" w:color="auto"/>
            </w:tcBorders>
            <w:vAlign w:val="bottom"/>
          </w:tcPr>
          <w:p w:rsidR="00CA4F80" w:rsidRDefault="00CA4F80">
            <w:pPr>
              <w:rPr>
                <w:rFonts w:ascii="Arial" w:eastAsia="Arial Unicode MS" w:hAnsi="Arial" w:cs="Arial"/>
                <w:b/>
                <w:color w:val="000000"/>
              </w:rPr>
            </w:pPr>
          </w:p>
        </w:tc>
        <w:tc>
          <w:tcPr>
            <w:tcW w:w="7807" w:type="dxa"/>
            <w:gridSpan w:val="3"/>
            <w:tcBorders>
              <w:top w:val="single" w:sz="4" w:space="0" w:color="auto"/>
              <w:left w:val="single" w:sz="4" w:space="0" w:color="auto"/>
              <w:bottom w:val="single" w:sz="4" w:space="0" w:color="auto"/>
              <w:right w:val="nil"/>
            </w:tcBorders>
            <w:vAlign w:val="bottom"/>
          </w:tcPr>
          <w:p w:rsidR="00CA4F80" w:rsidRDefault="00CA4F80">
            <w:pPr>
              <w:rPr>
                <w:rFonts w:ascii="Arial" w:eastAsia="Arial Unicode MS" w:hAnsi="Arial" w:cs="Arial"/>
                <w:b/>
                <w:color w:val="000000"/>
              </w:rPr>
            </w:pPr>
            <w:r>
              <w:rPr>
                <w:rFonts w:ascii="Arial" w:hAnsi="Arial" w:cs="Arial"/>
                <w:b/>
                <w:color w:val="000000"/>
              </w:rPr>
              <w:t>OFICINA DE PERSONAL</w:t>
            </w:r>
          </w:p>
        </w:tc>
        <w:tc>
          <w:tcPr>
            <w:tcW w:w="572" w:type="dxa"/>
            <w:tcBorders>
              <w:top w:val="nil"/>
              <w:left w:val="single" w:sz="4" w:space="0" w:color="auto"/>
              <w:bottom w:val="single" w:sz="4" w:space="0" w:color="auto"/>
              <w:right w:val="single" w:sz="4" w:space="0" w:color="auto"/>
            </w:tcBorders>
            <w:vAlign w:val="bottom"/>
          </w:tcPr>
          <w:p w:rsidR="00CA4F80" w:rsidRDefault="00CA4F80">
            <w:pPr>
              <w:ind w:left="-253"/>
              <w:jc w:val="center"/>
              <w:rPr>
                <w:rFonts w:ascii="Arial" w:eastAsia="Arial Unicode MS" w:hAnsi="Arial" w:cs="Arial"/>
                <w:color w:val="000000"/>
              </w:rPr>
            </w:pPr>
            <w:r>
              <w:rPr>
                <w:rFonts w:ascii="Arial" w:hAnsi="Arial" w:cs="Arial"/>
                <w:b/>
                <w:snapToGrid w:val="0"/>
                <w:color w:val="000000"/>
                <w:lang w:val="es-ES" w:eastAsia="es-ES"/>
              </w:rPr>
              <w:t xml:space="preserve">    29</w:t>
            </w:r>
          </w:p>
        </w:tc>
        <w:tc>
          <w:tcPr>
            <w:tcW w:w="556" w:type="dxa"/>
            <w:tcBorders>
              <w:top w:val="nil"/>
              <w:left w:val="nil"/>
              <w:bottom w:val="single" w:sz="4" w:space="0" w:color="auto"/>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w:t>
            </w:r>
          </w:p>
        </w:tc>
        <w:tc>
          <w:tcPr>
            <w:tcW w:w="1083" w:type="dxa"/>
          </w:tcPr>
          <w:p w:rsidR="00CA4F80" w:rsidRDefault="00CA4F80">
            <w:pPr>
              <w:jc w:val="center"/>
              <w:rPr>
                <w:rFonts w:ascii="Arial" w:hAnsi="Arial" w:cs="Arial"/>
                <w:b/>
                <w:color w:val="000000"/>
                <w:lang w:val="es-ES"/>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060</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Director de Sistema Administrativo I</w:t>
            </w:r>
          </w:p>
        </w:tc>
        <w:tc>
          <w:tcPr>
            <w:tcW w:w="1706" w:type="dxa"/>
            <w:tcBorders>
              <w:top w:val="nil"/>
              <w:left w:val="nil"/>
              <w:bottom w:val="nil"/>
              <w:right w:val="single" w:sz="4" w:space="0" w:color="auto"/>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D3-05-295-1</w:t>
            </w:r>
          </w:p>
        </w:tc>
        <w:tc>
          <w:tcPr>
            <w:tcW w:w="2040" w:type="dxa"/>
            <w:tcBorders>
              <w:top w:val="nil"/>
              <w:left w:val="nil"/>
              <w:bottom w:val="nil"/>
              <w:right w:val="nil"/>
            </w:tcBorders>
            <w:vAlign w:val="bottom"/>
          </w:tcPr>
          <w:p w:rsidR="00CA4F80" w:rsidRDefault="00CA4F80">
            <w:pPr>
              <w:jc w:val="center"/>
              <w:rPr>
                <w:rFonts w:ascii="Arial" w:eastAsia="Arial Unicode MS" w:hAnsi="Arial" w:cs="Arial"/>
                <w:color w:val="000000"/>
              </w:rPr>
            </w:pPr>
            <w:r>
              <w:rPr>
                <w:rFonts w:ascii="Arial" w:hAnsi="Arial" w:cs="Arial"/>
                <w:color w:val="000000"/>
              </w:rPr>
              <w:t xml:space="preserve">DIRECTOR </w:t>
            </w:r>
          </w:p>
        </w:tc>
        <w:tc>
          <w:tcPr>
            <w:tcW w:w="572" w:type="dxa"/>
            <w:tcBorders>
              <w:top w:val="nil"/>
              <w:left w:val="single" w:sz="4" w:space="0" w:color="auto"/>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1</w:t>
            </w:r>
          </w:p>
        </w:tc>
        <w:tc>
          <w:tcPr>
            <w:tcW w:w="556"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w:t>
            </w: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061-062</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Especialista en Capacitación I</w:t>
            </w:r>
          </w:p>
        </w:tc>
        <w:tc>
          <w:tcPr>
            <w:tcW w:w="1706" w:type="dxa"/>
            <w:tcBorders>
              <w:top w:val="nil"/>
              <w:left w:val="nil"/>
              <w:bottom w:val="nil"/>
              <w:right w:val="single" w:sz="4" w:space="0" w:color="auto"/>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P3-25-345-1</w:t>
            </w:r>
          </w:p>
        </w:tc>
        <w:tc>
          <w:tcPr>
            <w:tcW w:w="2040" w:type="dxa"/>
            <w:tcBorders>
              <w:top w:val="nil"/>
              <w:left w:val="nil"/>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2</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063</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Especialista Administrativo I</w:t>
            </w:r>
          </w:p>
        </w:tc>
        <w:tc>
          <w:tcPr>
            <w:tcW w:w="1706" w:type="dxa"/>
            <w:tcBorders>
              <w:top w:val="nil"/>
              <w:left w:val="nil"/>
              <w:bottom w:val="nil"/>
              <w:right w:val="single" w:sz="4" w:space="0" w:color="auto"/>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P3-25-338-1</w:t>
            </w:r>
          </w:p>
        </w:tc>
        <w:tc>
          <w:tcPr>
            <w:tcW w:w="2040" w:type="dxa"/>
            <w:tcBorders>
              <w:top w:val="nil"/>
              <w:left w:val="nil"/>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1</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064-065</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Asistente Social I</w:t>
            </w:r>
          </w:p>
        </w:tc>
        <w:tc>
          <w:tcPr>
            <w:tcW w:w="1706" w:type="dxa"/>
            <w:tcBorders>
              <w:top w:val="nil"/>
              <w:left w:val="nil"/>
              <w:bottom w:val="nil"/>
              <w:right w:val="single" w:sz="4" w:space="0" w:color="auto"/>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P3-55-078-1</w:t>
            </w:r>
          </w:p>
        </w:tc>
        <w:tc>
          <w:tcPr>
            <w:tcW w:w="2040" w:type="dxa"/>
            <w:tcBorders>
              <w:top w:val="nil"/>
              <w:left w:val="nil"/>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2</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066-067</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Asistente Administrativo I</w:t>
            </w:r>
          </w:p>
        </w:tc>
        <w:tc>
          <w:tcPr>
            <w:tcW w:w="1706" w:type="dxa"/>
            <w:tcBorders>
              <w:top w:val="nil"/>
              <w:left w:val="nil"/>
              <w:bottom w:val="nil"/>
              <w:right w:val="single" w:sz="4" w:space="0" w:color="auto"/>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P1-05-066-1</w:t>
            </w:r>
          </w:p>
        </w:tc>
        <w:tc>
          <w:tcPr>
            <w:tcW w:w="2040" w:type="dxa"/>
            <w:tcBorders>
              <w:top w:val="nil"/>
              <w:left w:val="nil"/>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2</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068-069</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Técnico Asistencia Social I</w:t>
            </w:r>
          </w:p>
        </w:tc>
        <w:tc>
          <w:tcPr>
            <w:tcW w:w="1706" w:type="dxa"/>
            <w:tcBorders>
              <w:top w:val="nil"/>
              <w:left w:val="nil"/>
              <w:bottom w:val="nil"/>
              <w:right w:val="single" w:sz="4" w:space="0" w:color="auto"/>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T4-55-738-1</w:t>
            </w:r>
          </w:p>
        </w:tc>
        <w:tc>
          <w:tcPr>
            <w:tcW w:w="2040" w:type="dxa"/>
            <w:tcBorders>
              <w:top w:val="nil"/>
              <w:left w:val="nil"/>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2</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070-072</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Técnico Administrativo II</w:t>
            </w:r>
          </w:p>
        </w:tc>
        <w:tc>
          <w:tcPr>
            <w:tcW w:w="1706" w:type="dxa"/>
            <w:tcBorders>
              <w:top w:val="nil"/>
              <w:left w:val="nil"/>
              <w:bottom w:val="nil"/>
              <w:right w:val="single" w:sz="4" w:space="0" w:color="auto"/>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T4-05-707-2</w:t>
            </w:r>
          </w:p>
        </w:tc>
        <w:tc>
          <w:tcPr>
            <w:tcW w:w="2040" w:type="dxa"/>
            <w:tcBorders>
              <w:top w:val="nil"/>
              <w:left w:val="nil"/>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3</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073-081</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Técnico Administrativo I</w:t>
            </w:r>
          </w:p>
        </w:tc>
        <w:tc>
          <w:tcPr>
            <w:tcW w:w="1706" w:type="dxa"/>
            <w:tcBorders>
              <w:top w:val="nil"/>
              <w:left w:val="nil"/>
              <w:bottom w:val="nil"/>
              <w:right w:val="single" w:sz="4" w:space="0" w:color="auto"/>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T3-05-707-1</w:t>
            </w:r>
          </w:p>
        </w:tc>
        <w:tc>
          <w:tcPr>
            <w:tcW w:w="2040" w:type="dxa"/>
            <w:tcBorders>
              <w:top w:val="nil"/>
              <w:left w:val="nil"/>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9</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082-083</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Operador PAD I</w:t>
            </w:r>
          </w:p>
        </w:tc>
        <w:tc>
          <w:tcPr>
            <w:tcW w:w="1706" w:type="dxa"/>
            <w:tcBorders>
              <w:top w:val="nil"/>
              <w:left w:val="nil"/>
              <w:bottom w:val="nil"/>
              <w:right w:val="single" w:sz="4" w:space="0" w:color="auto"/>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T2-05-595-1</w:t>
            </w:r>
          </w:p>
        </w:tc>
        <w:tc>
          <w:tcPr>
            <w:tcW w:w="2040" w:type="dxa"/>
            <w:tcBorders>
              <w:top w:val="nil"/>
              <w:left w:val="nil"/>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2</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084-088</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Auxiliar de Formación del Niño II</w:t>
            </w:r>
          </w:p>
        </w:tc>
        <w:tc>
          <w:tcPr>
            <w:tcW w:w="1706" w:type="dxa"/>
            <w:tcBorders>
              <w:top w:val="nil"/>
              <w:left w:val="nil"/>
              <w:bottom w:val="nil"/>
              <w:right w:val="single" w:sz="4" w:space="0" w:color="auto"/>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A4-55-136-2</w:t>
            </w:r>
          </w:p>
        </w:tc>
        <w:tc>
          <w:tcPr>
            <w:tcW w:w="2040" w:type="dxa"/>
            <w:tcBorders>
              <w:top w:val="nil"/>
              <w:left w:val="nil"/>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5</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rPr>
            </w:pP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p>
        </w:tc>
        <w:tc>
          <w:tcPr>
            <w:tcW w:w="1706" w:type="dxa"/>
            <w:tcBorders>
              <w:top w:val="nil"/>
              <w:left w:val="nil"/>
              <w:bottom w:val="nil"/>
              <w:right w:val="single" w:sz="4" w:space="0" w:color="auto"/>
            </w:tcBorders>
            <w:vAlign w:val="center"/>
          </w:tcPr>
          <w:p w:rsidR="00CA4F80" w:rsidRDefault="00CA4F80">
            <w:pPr>
              <w:jc w:val="center"/>
              <w:rPr>
                <w:rFonts w:ascii="Arial" w:eastAsia="Arial Unicode MS" w:hAnsi="Arial" w:cs="Arial"/>
                <w:color w:val="000000"/>
              </w:rPr>
            </w:pPr>
          </w:p>
        </w:tc>
        <w:tc>
          <w:tcPr>
            <w:tcW w:w="2040" w:type="dxa"/>
            <w:tcBorders>
              <w:top w:val="nil"/>
              <w:left w:val="nil"/>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center"/>
          </w:tcPr>
          <w:p w:rsidR="00CA4F80" w:rsidRDefault="00CA4F80">
            <w:pPr>
              <w:jc w:val="center"/>
              <w:rPr>
                <w:rFonts w:ascii="Arial" w:eastAsia="Arial Unicode MS" w:hAnsi="Arial" w:cs="Arial"/>
                <w:color w:val="000000"/>
              </w:rPr>
            </w:pP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hAnsi="Arial" w:cs="Arial"/>
                <w:snapToGrid w:val="0"/>
                <w:color w:val="000000"/>
                <w:lang w:val="es-ES" w:eastAsia="es-ES"/>
              </w:rPr>
            </w:pPr>
          </w:p>
        </w:tc>
        <w:tc>
          <w:tcPr>
            <w:tcW w:w="4061" w:type="dxa"/>
            <w:tcBorders>
              <w:top w:val="nil"/>
              <w:left w:val="nil"/>
              <w:bottom w:val="nil"/>
              <w:right w:val="single" w:sz="4" w:space="0" w:color="auto"/>
            </w:tcBorders>
            <w:vAlign w:val="bottom"/>
          </w:tcPr>
          <w:p w:rsidR="00CA4F80" w:rsidRDefault="00CA4F80">
            <w:pPr>
              <w:rPr>
                <w:rFonts w:ascii="Arial" w:hAnsi="Arial" w:cs="Arial"/>
                <w:snapToGrid w:val="0"/>
                <w:color w:val="000000"/>
                <w:lang w:val="es-ES" w:eastAsia="es-ES"/>
              </w:rPr>
            </w:pPr>
          </w:p>
        </w:tc>
        <w:tc>
          <w:tcPr>
            <w:tcW w:w="1706" w:type="dxa"/>
            <w:tcBorders>
              <w:top w:val="nil"/>
              <w:left w:val="nil"/>
              <w:bottom w:val="single" w:sz="4" w:space="0" w:color="auto"/>
              <w:right w:val="single" w:sz="4" w:space="0" w:color="auto"/>
            </w:tcBorders>
            <w:vAlign w:val="bottom"/>
          </w:tcPr>
          <w:p w:rsidR="00CA4F80" w:rsidRDefault="00CA4F80">
            <w:pPr>
              <w:jc w:val="center"/>
              <w:rPr>
                <w:rFonts w:ascii="Arial" w:hAnsi="Arial" w:cs="Arial"/>
                <w:snapToGrid w:val="0"/>
                <w:color w:val="000000"/>
                <w:lang w:val="es-ES" w:eastAsia="es-ES"/>
              </w:rPr>
            </w:pPr>
          </w:p>
        </w:tc>
        <w:tc>
          <w:tcPr>
            <w:tcW w:w="2040" w:type="dxa"/>
            <w:tcBorders>
              <w:top w:val="nil"/>
              <w:left w:val="nil"/>
              <w:bottom w:val="single" w:sz="4" w:space="0" w:color="auto"/>
              <w:right w:val="nil"/>
            </w:tcBorders>
            <w:vAlign w:val="bottom"/>
          </w:tcPr>
          <w:p w:rsidR="00CA4F80" w:rsidRDefault="00CA4F80">
            <w:pPr>
              <w:jc w:val="center"/>
              <w:rPr>
                <w:rFonts w:ascii="Arial" w:eastAsia="Arial Unicode MS" w:hAnsi="Arial" w:cs="Arial"/>
                <w:color w:val="000000"/>
              </w:rPr>
            </w:pP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hAnsi="Arial" w:cs="Arial"/>
                <w:snapToGrid w:val="0"/>
                <w:color w:val="000000"/>
                <w:lang w:val="es-ES" w:eastAsia="es-ES"/>
              </w:rPr>
            </w:pPr>
          </w:p>
        </w:tc>
        <w:tc>
          <w:tcPr>
            <w:tcW w:w="556"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w:t>
            </w:r>
          </w:p>
        </w:tc>
      </w:tr>
      <w:tr w:rsidR="00CA4F80">
        <w:tblPrEx>
          <w:tblCellMar>
            <w:top w:w="0" w:type="dxa"/>
            <w:left w:w="0" w:type="dxa"/>
            <w:bottom w:w="0" w:type="dxa"/>
            <w:right w:w="0" w:type="dxa"/>
          </w:tblCellMar>
        </w:tblPrEx>
        <w:trPr>
          <w:gridAfter w:val="1"/>
          <w:wAfter w:w="1083" w:type="dxa"/>
          <w:trHeight w:val="255"/>
        </w:trPr>
        <w:tc>
          <w:tcPr>
            <w:tcW w:w="361" w:type="dxa"/>
            <w:tcBorders>
              <w:top w:val="single" w:sz="4" w:space="0" w:color="auto"/>
              <w:left w:val="single" w:sz="4" w:space="0" w:color="auto"/>
              <w:bottom w:val="single" w:sz="4" w:space="0" w:color="auto"/>
              <w:right w:val="nil"/>
            </w:tcBorders>
            <w:vAlign w:val="bottom"/>
          </w:tcPr>
          <w:p w:rsidR="00CA4F80" w:rsidRDefault="00CA4F80">
            <w:pPr>
              <w:rPr>
                <w:rFonts w:ascii="Arial" w:eastAsia="Arial Unicode MS" w:hAnsi="Arial" w:cs="Arial"/>
                <w:b/>
                <w:color w:val="000000"/>
              </w:rPr>
            </w:pPr>
            <w:r>
              <w:rPr>
                <w:rFonts w:ascii="Arial" w:hAnsi="Arial" w:cs="Arial"/>
                <w:b/>
                <w:color w:val="000000"/>
              </w:rPr>
              <w:t> </w:t>
            </w:r>
          </w:p>
        </w:tc>
        <w:tc>
          <w:tcPr>
            <w:tcW w:w="192" w:type="dxa"/>
            <w:tcBorders>
              <w:top w:val="single" w:sz="4" w:space="0" w:color="auto"/>
              <w:left w:val="nil"/>
              <w:bottom w:val="single" w:sz="4" w:space="0" w:color="auto"/>
              <w:right w:val="nil"/>
            </w:tcBorders>
            <w:vAlign w:val="bottom"/>
          </w:tcPr>
          <w:p w:rsidR="00CA4F80" w:rsidRDefault="00CA4F80">
            <w:pPr>
              <w:rPr>
                <w:rFonts w:ascii="Arial" w:eastAsia="Arial Unicode MS" w:hAnsi="Arial" w:cs="Arial"/>
                <w:b/>
                <w:color w:val="000000"/>
              </w:rPr>
            </w:pPr>
            <w:r>
              <w:rPr>
                <w:rFonts w:ascii="Arial" w:hAnsi="Arial" w:cs="Arial"/>
                <w:b/>
                <w:color w:val="000000"/>
              </w:rPr>
              <w:t> </w:t>
            </w:r>
          </w:p>
        </w:tc>
        <w:tc>
          <w:tcPr>
            <w:tcW w:w="748" w:type="dxa"/>
            <w:tcBorders>
              <w:top w:val="single" w:sz="4" w:space="0" w:color="auto"/>
              <w:left w:val="nil"/>
              <w:bottom w:val="single" w:sz="4" w:space="0" w:color="auto"/>
              <w:right w:val="single" w:sz="4" w:space="0" w:color="auto"/>
            </w:tcBorders>
            <w:vAlign w:val="bottom"/>
          </w:tcPr>
          <w:p w:rsidR="00CA4F80" w:rsidRDefault="00CA4F80">
            <w:pPr>
              <w:jc w:val="center"/>
              <w:rPr>
                <w:rFonts w:ascii="Arial" w:hAnsi="Arial" w:cs="Arial"/>
                <w:snapToGrid w:val="0"/>
                <w:color w:val="000000"/>
                <w:lang w:val="es-ES" w:eastAsia="es-ES"/>
              </w:rPr>
            </w:pPr>
          </w:p>
        </w:tc>
        <w:tc>
          <w:tcPr>
            <w:tcW w:w="4061" w:type="dxa"/>
            <w:tcBorders>
              <w:top w:val="single" w:sz="4" w:space="0" w:color="auto"/>
              <w:left w:val="nil"/>
              <w:bottom w:val="single" w:sz="4" w:space="0" w:color="auto"/>
              <w:right w:val="nil"/>
            </w:tcBorders>
            <w:vAlign w:val="bottom"/>
          </w:tcPr>
          <w:p w:rsidR="00CA4F80" w:rsidRDefault="00CA4F80">
            <w:pPr>
              <w:rPr>
                <w:rFonts w:ascii="Arial" w:hAnsi="Arial" w:cs="Arial"/>
                <w:snapToGrid w:val="0"/>
                <w:color w:val="000000"/>
                <w:lang w:val="es-ES" w:eastAsia="es-ES"/>
              </w:rPr>
            </w:pPr>
            <w:r>
              <w:rPr>
                <w:rFonts w:ascii="Arial" w:hAnsi="Arial" w:cs="Arial"/>
                <w:b/>
                <w:color w:val="000000"/>
              </w:rPr>
              <w:t>OFICINA DE ECONOMIA</w:t>
            </w:r>
          </w:p>
        </w:tc>
        <w:tc>
          <w:tcPr>
            <w:tcW w:w="1706" w:type="dxa"/>
            <w:tcBorders>
              <w:top w:val="single" w:sz="4" w:space="0" w:color="auto"/>
              <w:left w:val="nil"/>
              <w:bottom w:val="single" w:sz="4" w:space="0" w:color="auto"/>
              <w:right w:val="nil"/>
            </w:tcBorders>
            <w:vAlign w:val="bottom"/>
          </w:tcPr>
          <w:p w:rsidR="00CA4F80" w:rsidRDefault="00CA4F80">
            <w:pPr>
              <w:jc w:val="center"/>
              <w:rPr>
                <w:rFonts w:ascii="Arial" w:hAnsi="Arial" w:cs="Arial"/>
                <w:snapToGrid w:val="0"/>
                <w:color w:val="000000"/>
                <w:lang w:val="es-ES" w:eastAsia="es-ES"/>
              </w:rPr>
            </w:pPr>
          </w:p>
        </w:tc>
        <w:tc>
          <w:tcPr>
            <w:tcW w:w="2040" w:type="dxa"/>
            <w:tcBorders>
              <w:top w:val="single" w:sz="4" w:space="0" w:color="auto"/>
              <w:left w:val="nil"/>
              <w:bottom w:val="single" w:sz="4" w:space="0" w:color="auto"/>
              <w:right w:val="nil"/>
            </w:tcBorders>
            <w:vAlign w:val="bottom"/>
          </w:tcPr>
          <w:p w:rsidR="00CA4F80" w:rsidRDefault="00CA4F80">
            <w:pPr>
              <w:jc w:val="center"/>
              <w:rPr>
                <w:rFonts w:ascii="Arial" w:eastAsia="Arial Unicode MS" w:hAnsi="Arial" w:cs="Arial"/>
                <w:color w:val="000000"/>
              </w:rPr>
            </w:pPr>
            <w:r>
              <w:rPr>
                <w:rFonts w:ascii="Arial" w:hAnsi="Arial" w:cs="Arial"/>
                <w:color w:val="000000"/>
              </w:rPr>
              <w:t> </w:t>
            </w:r>
          </w:p>
        </w:tc>
        <w:tc>
          <w:tcPr>
            <w:tcW w:w="572" w:type="dxa"/>
            <w:tcBorders>
              <w:top w:val="single" w:sz="4" w:space="0" w:color="auto"/>
              <w:left w:val="single" w:sz="4" w:space="0" w:color="auto"/>
              <w:bottom w:val="single" w:sz="4" w:space="0" w:color="auto"/>
              <w:right w:val="single" w:sz="4" w:space="0" w:color="auto"/>
            </w:tcBorders>
            <w:vAlign w:val="bottom"/>
          </w:tcPr>
          <w:p w:rsidR="00CA4F80" w:rsidRDefault="00CA4F80">
            <w:pPr>
              <w:jc w:val="center"/>
              <w:rPr>
                <w:rFonts w:ascii="Arial" w:hAnsi="Arial" w:cs="Arial"/>
                <w:snapToGrid w:val="0"/>
                <w:color w:val="000000"/>
                <w:lang w:val="es-ES" w:eastAsia="es-ES"/>
              </w:rPr>
            </w:pPr>
            <w:r>
              <w:rPr>
                <w:rFonts w:ascii="Arial" w:hAnsi="Arial" w:cs="Arial"/>
                <w:b/>
                <w:snapToGrid w:val="0"/>
                <w:color w:val="000000"/>
                <w:lang w:val="es-ES" w:eastAsia="es-ES"/>
              </w:rPr>
              <w:t>32</w:t>
            </w:r>
          </w:p>
        </w:tc>
        <w:tc>
          <w:tcPr>
            <w:tcW w:w="556" w:type="dxa"/>
            <w:tcBorders>
              <w:top w:val="single" w:sz="4" w:space="0" w:color="auto"/>
              <w:left w:val="nil"/>
              <w:bottom w:val="single" w:sz="4" w:space="0" w:color="auto"/>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w:t>
            </w: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r>
              <w:rPr>
                <w:rFonts w:ascii="Arial" w:hAnsi="Arial" w:cs="Arial"/>
                <w:color w:val="000000"/>
              </w:rPr>
              <w:t> </w:t>
            </w: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089</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Director de Sistema Administrativo I</w:t>
            </w:r>
          </w:p>
        </w:tc>
        <w:tc>
          <w:tcPr>
            <w:tcW w:w="1706" w:type="dxa"/>
            <w:tcBorders>
              <w:top w:val="nil"/>
              <w:left w:val="nil"/>
              <w:bottom w:val="nil"/>
              <w:right w:val="nil"/>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D3-05-295-1</w:t>
            </w:r>
          </w:p>
        </w:tc>
        <w:tc>
          <w:tcPr>
            <w:tcW w:w="2040"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r>
              <w:rPr>
                <w:rFonts w:ascii="Arial" w:hAnsi="Arial" w:cs="Arial"/>
                <w:color w:val="000000"/>
              </w:rPr>
              <w:t xml:space="preserve">DIRECTOR </w:t>
            </w: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w:t>
            </w:r>
          </w:p>
        </w:tc>
        <w:tc>
          <w:tcPr>
            <w:tcW w:w="556"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w:t>
            </w: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090</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Especialista Administrativo I</w:t>
            </w:r>
          </w:p>
        </w:tc>
        <w:tc>
          <w:tcPr>
            <w:tcW w:w="1706" w:type="dxa"/>
            <w:tcBorders>
              <w:top w:val="nil"/>
              <w:left w:val="nil"/>
              <w:bottom w:val="nil"/>
              <w:right w:val="nil"/>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P3-25-338-1</w:t>
            </w:r>
          </w:p>
        </w:tc>
        <w:tc>
          <w:tcPr>
            <w:tcW w:w="2040"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091-093</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Contador I</w:t>
            </w:r>
          </w:p>
        </w:tc>
        <w:tc>
          <w:tcPr>
            <w:tcW w:w="1706" w:type="dxa"/>
            <w:tcBorders>
              <w:top w:val="nil"/>
              <w:left w:val="nil"/>
              <w:bottom w:val="nil"/>
              <w:right w:val="nil"/>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P3-05-225-1</w:t>
            </w:r>
          </w:p>
        </w:tc>
        <w:tc>
          <w:tcPr>
            <w:tcW w:w="2040"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3</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094</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Tesorero I</w:t>
            </w:r>
          </w:p>
        </w:tc>
        <w:tc>
          <w:tcPr>
            <w:tcW w:w="1706" w:type="dxa"/>
            <w:tcBorders>
              <w:top w:val="nil"/>
              <w:left w:val="nil"/>
              <w:bottom w:val="nil"/>
              <w:right w:val="nil"/>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P3-05-860-1</w:t>
            </w:r>
          </w:p>
        </w:tc>
        <w:tc>
          <w:tcPr>
            <w:tcW w:w="2040"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095-096</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Asistente Administrativo I</w:t>
            </w:r>
          </w:p>
        </w:tc>
        <w:tc>
          <w:tcPr>
            <w:tcW w:w="1706" w:type="dxa"/>
            <w:tcBorders>
              <w:top w:val="nil"/>
              <w:left w:val="nil"/>
              <w:bottom w:val="nil"/>
              <w:right w:val="nil"/>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P1-05-066-1</w:t>
            </w:r>
          </w:p>
        </w:tc>
        <w:tc>
          <w:tcPr>
            <w:tcW w:w="2040"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2</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097-098</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Técnico en Finanzas I</w:t>
            </w:r>
          </w:p>
        </w:tc>
        <w:tc>
          <w:tcPr>
            <w:tcW w:w="1706" w:type="dxa"/>
            <w:tcBorders>
              <w:top w:val="nil"/>
              <w:left w:val="nil"/>
              <w:bottom w:val="nil"/>
              <w:right w:val="nil"/>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T4-20-765-1</w:t>
            </w:r>
          </w:p>
        </w:tc>
        <w:tc>
          <w:tcPr>
            <w:tcW w:w="2040"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2</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099</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Secretaria IV</w:t>
            </w:r>
          </w:p>
        </w:tc>
        <w:tc>
          <w:tcPr>
            <w:tcW w:w="1706" w:type="dxa"/>
            <w:tcBorders>
              <w:top w:val="nil"/>
              <w:left w:val="nil"/>
              <w:bottom w:val="nil"/>
              <w:right w:val="nil"/>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T4-05-675-4</w:t>
            </w:r>
          </w:p>
        </w:tc>
        <w:tc>
          <w:tcPr>
            <w:tcW w:w="2040"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100-106</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Cajero I</w:t>
            </w:r>
          </w:p>
        </w:tc>
        <w:tc>
          <w:tcPr>
            <w:tcW w:w="1706" w:type="dxa"/>
            <w:tcBorders>
              <w:top w:val="nil"/>
              <w:left w:val="nil"/>
              <w:bottom w:val="nil"/>
              <w:right w:val="nil"/>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T4-05-195-1</w:t>
            </w:r>
          </w:p>
        </w:tc>
        <w:tc>
          <w:tcPr>
            <w:tcW w:w="2040"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7</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107</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Técnico Administrativo II</w:t>
            </w:r>
          </w:p>
        </w:tc>
        <w:tc>
          <w:tcPr>
            <w:tcW w:w="1706" w:type="dxa"/>
            <w:tcBorders>
              <w:top w:val="nil"/>
              <w:left w:val="nil"/>
              <w:bottom w:val="nil"/>
              <w:right w:val="nil"/>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T4-05-707-2</w:t>
            </w:r>
          </w:p>
        </w:tc>
        <w:tc>
          <w:tcPr>
            <w:tcW w:w="2040"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108-117</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 xml:space="preserve">Técnico Administrativo I </w:t>
            </w:r>
          </w:p>
        </w:tc>
        <w:tc>
          <w:tcPr>
            <w:tcW w:w="1706" w:type="dxa"/>
            <w:tcBorders>
              <w:top w:val="nil"/>
              <w:left w:val="nil"/>
              <w:bottom w:val="nil"/>
              <w:right w:val="nil"/>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T3-05-707-1</w:t>
            </w:r>
          </w:p>
        </w:tc>
        <w:tc>
          <w:tcPr>
            <w:tcW w:w="2040"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10</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118-120</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Auxiliar de Contabilidad III</w:t>
            </w:r>
          </w:p>
        </w:tc>
        <w:tc>
          <w:tcPr>
            <w:tcW w:w="1706" w:type="dxa"/>
            <w:tcBorders>
              <w:top w:val="nil"/>
              <w:left w:val="nil"/>
              <w:bottom w:val="nil"/>
              <w:right w:val="nil"/>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A5-05-110-3</w:t>
            </w:r>
          </w:p>
        </w:tc>
        <w:tc>
          <w:tcPr>
            <w:tcW w:w="2040"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3</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hAnsi="Arial" w:cs="Arial"/>
                <w:color w:val="000000"/>
              </w:rPr>
            </w:pPr>
          </w:p>
        </w:tc>
        <w:tc>
          <w:tcPr>
            <w:tcW w:w="4061" w:type="dxa"/>
            <w:tcBorders>
              <w:top w:val="nil"/>
              <w:left w:val="nil"/>
              <w:bottom w:val="nil"/>
              <w:right w:val="single" w:sz="4" w:space="0" w:color="auto"/>
            </w:tcBorders>
            <w:vAlign w:val="bottom"/>
          </w:tcPr>
          <w:p w:rsidR="00CA4F80" w:rsidRDefault="00CA4F80">
            <w:pPr>
              <w:jc w:val="center"/>
              <w:rPr>
                <w:rFonts w:ascii="Arial" w:hAnsi="Arial" w:cs="Arial"/>
                <w:color w:val="000000"/>
              </w:rPr>
            </w:pPr>
          </w:p>
        </w:tc>
        <w:tc>
          <w:tcPr>
            <w:tcW w:w="1706" w:type="dxa"/>
            <w:tcBorders>
              <w:top w:val="nil"/>
              <w:left w:val="nil"/>
              <w:bottom w:val="nil"/>
              <w:right w:val="nil"/>
            </w:tcBorders>
            <w:vAlign w:val="bottom"/>
          </w:tcPr>
          <w:p w:rsidR="00CA4F80" w:rsidRDefault="00CA4F80">
            <w:pPr>
              <w:jc w:val="center"/>
              <w:rPr>
                <w:rFonts w:ascii="Arial" w:hAnsi="Arial" w:cs="Arial"/>
                <w:color w:val="000000"/>
              </w:rPr>
            </w:pPr>
          </w:p>
        </w:tc>
        <w:tc>
          <w:tcPr>
            <w:tcW w:w="2040"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hAnsi="Arial" w:cs="Arial"/>
                <w:snapToGrid w:val="0"/>
                <w:color w:val="000000"/>
                <w:lang w:val="es-ES" w:eastAsia="es-ES"/>
              </w:rPr>
            </w:pP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hAnsi="Arial" w:cs="Arial"/>
                <w:color w:val="000000"/>
              </w:rPr>
            </w:pPr>
          </w:p>
        </w:tc>
        <w:tc>
          <w:tcPr>
            <w:tcW w:w="4061" w:type="dxa"/>
            <w:tcBorders>
              <w:top w:val="nil"/>
              <w:left w:val="nil"/>
              <w:bottom w:val="nil"/>
              <w:right w:val="single" w:sz="4" w:space="0" w:color="auto"/>
            </w:tcBorders>
            <w:vAlign w:val="bottom"/>
          </w:tcPr>
          <w:p w:rsidR="00CA4F80" w:rsidRDefault="00CA4F80">
            <w:pPr>
              <w:jc w:val="center"/>
              <w:rPr>
                <w:rFonts w:ascii="Arial" w:hAnsi="Arial" w:cs="Arial"/>
                <w:color w:val="000000"/>
              </w:rPr>
            </w:pPr>
          </w:p>
        </w:tc>
        <w:tc>
          <w:tcPr>
            <w:tcW w:w="1706" w:type="dxa"/>
            <w:tcBorders>
              <w:top w:val="nil"/>
              <w:left w:val="nil"/>
              <w:bottom w:val="nil"/>
              <w:right w:val="nil"/>
            </w:tcBorders>
            <w:vAlign w:val="bottom"/>
          </w:tcPr>
          <w:p w:rsidR="00CA4F80" w:rsidRDefault="00CA4F80">
            <w:pPr>
              <w:jc w:val="center"/>
              <w:rPr>
                <w:rFonts w:ascii="Arial" w:hAnsi="Arial" w:cs="Arial"/>
                <w:color w:val="000000"/>
              </w:rPr>
            </w:pPr>
          </w:p>
        </w:tc>
        <w:tc>
          <w:tcPr>
            <w:tcW w:w="2040"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hAnsi="Arial" w:cs="Arial"/>
                <w:snapToGrid w:val="0"/>
                <w:color w:val="000000"/>
                <w:lang w:val="es-ES" w:eastAsia="es-ES"/>
              </w:rPr>
            </w:pP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hAnsi="Arial" w:cs="Arial"/>
                <w:color w:val="000000"/>
              </w:rPr>
            </w:pPr>
          </w:p>
        </w:tc>
        <w:tc>
          <w:tcPr>
            <w:tcW w:w="4061" w:type="dxa"/>
            <w:tcBorders>
              <w:top w:val="nil"/>
              <w:left w:val="nil"/>
              <w:bottom w:val="nil"/>
              <w:right w:val="single" w:sz="4" w:space="0" w:color="auto"/>
            </w:tcBorders>
            <w:vAlign w:val="bottom"/>
          </w:tcPr>
          <w:p w:rsidR="00CA4F80" w:rsidRDefault="00CA4F80">
            <w:pPr>
              <w:jc w:val="center"/>
              <w:rPr>
                <w:rFonts w:ascii="Arial" w:hAnsi="Arial" w:cs="Arial"/>
                <w:color w:val="000000"/>
              </w:rPr>
            </w:pPr>
          </w:p>
        </w:tc>
        <w:tc>
          <w:tcPr>
            <w:tcW w:w="1706" w:type="dxa"/>
            <w:tcBorders>
              <w:top w:val="nil"/>
              <w:left w:val="nil"/>
              <w:bottom w:val="nil"/>
              <w:right w:val="nil"/>
            </w:tcBorders>
            <w:vAlign w:val="bottom"/>
          </w:tcPr>
          <w:p w:rsidR="00CA4F80" w:rsidRDefault="00CA4F80">
            <w:pPr>
              <w:jc w:val="center"/>
              <w:rPr>
                <w:rFonts w:ascii="Arial" w:hAnsi="Arial" w:cs="Arial"/>
                <w:color w:val="000000"/>
              </w:rPr>
            </w:pPr>
          </w:p>
        </w:tc>
        <w:tc>
          <w:tcPr>
            <w:tcW w:w="2040"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hAnsi="Arial" w:cs="Arial"/>
                <w:snapToGrid w:val="0"/>
                <w:color w:val="000000"/>
                <w:lang w:val="es-ES" w:eastAsia="es-ES"/>
              </w:rPr>
            </w:pP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r>
              <w:rPr>
                <w:rFonts w:ascii="Arial" w:hAnsi="Arial" w:cs="Arial"/>
                <w:color w:val="000000"/>
              </w:rPr>
              <w:t> </w:t>
            </w: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rPr>
            </w:pPr>
            <w:r>
              <w:rPr>
                <w:rFonts w:ascii="Arial" w:hAnsi="Arial" w:cs="Arial"/>
                <w:color w:val="000000"/>
              </w:rPr>
              <w:t> </w:t>
            </w:r>
          </w:p>
        </w:tc>
        <w:tc>
          <w:tcPr>
            <w:tcW w:w="4061"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rPr>
            </w:pPr>
            <w:r>
              <w:rPr>
                <w:rFonts w:ascii="Arial" w:hAnsi="Arial" w:cs="Arial"/>
                <w:color w:val="000000"/>
              </w:rPr>
              <w:t> </w:t>
            </w:r>
          </w:p>
        </w:tc>
        <w:tc>
          <w:tcPr>
            <w:tcW w:w="1706"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rPr>
            </w:pPr>
            <w:r>
              <w:rPr>
                <w:rFonts w:ascii="Arial" w:hAnsi="Arial" w:cs="Arial"/>
                <w:color w:val="000000"/>
              </w:rPr>
              <w:t> </w:t>
            </w:r>
          </w:p>
        </w:tc>
        <w:tc>
          <w:tcPr>
            <w:tcW w:w="2040"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hAnsi="Arial" w:cs="Arial"/>
                <w:snapToGrid w:val="0"/>
                <w:color w:val="000000"/>
                <w:lang w:val="es-ES" w:eastAsia="es-ES"/>
              </w:rPr>
            </w:pPr>
          </w:p>
        </w:tc>
        <w:tc>
          <w:tcPr>
            <w:tcW w:w="556"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w:t>
            </w: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hAnsi="Arial" w:cs="Arial"/>
                <w:color w:val="000000"/>
              </w:rPr>
            </w:pPr>
          </w:p>
        </w:tc>
        <w:tc>
          <w:tcPr>
            <w:tcW w:w="4061" w:type="dxa"/>
            <w:tcBorders>
              <w:top w:val="nil"/>
              <w:left w:val="nil"/>
              <w:bottom w:val="nil"/>
              <w:right w:val="single" w:sz="4" w:space="0" w:color="auto"/>
            </w:tcBorders>
            <w:vAlign w:val="bottom"/>
          </w:tcPr>
          <w:p w:rsidR="00CA4F80" w:rsidRDefault="00CA4F80">
            <w:pPr>
              <w:jc w:val="center"/>
              <w:rPr>
                <w:rFonts w:ascii="Arial" w:hAnsi="Arial" w:cs="Arial"/>
                <w:color w:val="000000"/>
              </w:rPr>
            </w:pPr>
          </w:p>
        </w:tc>
        <w:tc>
          <w:tcPr>
            <w:tcW w:w="1706" w:type="dxa"/>
            <w:tcBorders>
              <w:top w:val="nil"/>
              <w:left w:val="nil"/>
              <w:bottom w:val="nil"/>
              <w:right w:val="single" w:sz="4" w:space="0" w:color="auto"/>
            </w:tcBorders>
            <w:vAlign w:val="bottom"/>
          </w:tcPr>
          <w:p w:rsidR="00CA4F80" w:rsidRDefault="00CA4F80">
            <w:pPr>
              <w:jc w:val="center"/>
              <w:rPr>
                <w:rFonts w:ascii="Arial" w:hAnsi="Arial" w:cs="Arial"/>
                <w:color w:val="000000"/>
              </w:rPr>
            </w:pPr>
          </w:p>
        </w:tc>
        <w:tc>
          <w:tcPr>
            <w:tcW w:w="2040"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hAnsi="Arial" w:cs="Arial"/>
                <w:snapToGrid w:val="0"/>
                <w:color w:val="000000"/>
                <w:lang w:val="es-ES" w:eastAsia="es-ES"/>
              </w:rPr>
            </w:pP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rPr>
            </w:pP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p>
        </w:tc>
        <w:tc>
          <w:tcPr>
            <w:tcW w:w="1706"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2040"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r>
              <w:rPr>
                <w:rFonts w:ascii="Arial" w:hAnsi="Arial" w:cs="Arial"/>
                <w:color w:val="000000"/>
              </w:rPr>
              <w:t> </w:t>
            </w: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hAnsi="Arial" w:cs="Arial"/>
                <w:snapToGrid w:val="0"/>
                <w:color w:val="000000"/>
                <w:lang w:val="es-ES" w:eastAsia="es-ES"/>
              </w:rPr>
            </w:pPr>
          </w:p>
        </w:tc>
        <w:tc>
          <w:tcPr>
            <w:tcW w:w="556"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w:t>
            </w: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rPr>
            </w:pP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p>
        </w:tc>
        <w:tc>
          <w:tcPr>
            <w:tcW w:w="1706"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2040"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r>
              <w:rPr>
                <w:rFonts w:ascii="Arial" w:hAnsi="Arial" w:cs="Arial"/>
                <w:color w:val="000000"/>
              </w:rPr>
              <w:t> </w:t>
            </w:r>
          </w:p>
        </w:tc>
        <w:tc>
          <w:tcPr>
            <w:tcW w:w="572" w:type="dxa"/>
            <w:tcBorders>
              <w:top w:val="nil"/>
              <w:left w:val="single" w:sz="4" w:space="0" w:color="auto"/>
              <w:bottom w:val="nil"/>
              <w:right w:val="single" w:sz="4" w:space="0" w:color="auto"/>
            </w:tcBorders>
            <w:vAlign w:val="bottom"/>
          </w:tcPr>
          <w:p w:rsidR="00CA4F80" w:rsidRDefault="00CA4F80">
            <w:pPr>
              <w:ind w:left="-253"/>
              <w:jc w:val="center"/>
              <w:rPr>
                <w:rFonts w:ascii="Arial" w:eastAsia="Arial Unicode MS" w:hAnsi="Arial" w:cs="Arial"/>
                <w:color w:val="000000"/>
              </w:rPr>
            </w:pPr>
          </w:p>
        </w:tc>
        <w:tc>
          <w:tcPr>
            <w:tcW w:w="556"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w:t>
            </w: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single" w:sz="4" w:space="0" w:color="auto"/>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single" w:sz="4" w:space="0" w:color="auto"/>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single" w:sz="4" w:space="0" w:color="auto"/>
              <w:right w:val="single" w:sz="4" w:space="0" w:color="auto"/>
            </w:tcBorders>
            <w:vAlign w:val="bottom"/>
          </w:tcPr>
          <w:p w:rsidR="00CA4F80" w:rsidRDefault="00CA4F80">
            <w:pPr>
              <w:jc w:val="center"/>
              <w:rPr>
                <w:rFonts w:ascii="Arial" w:eastAsia="Arial Unicode MS" w:hAnsi="Arial" w:cs="Arial"/>
                <w:color w:val="000000"/>
              </w:rPr>
            </w:pPr>
          </w:p>
        </w:tc>
        <w:tc>
          <w:tcPr>
            <w:tcW w:w="4061"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rPr>
            </w:pPr>
          </w:p>
        </w:tc>
        <w:tc>
          <w:tcPr>
            <w:tcW w:w="1706"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2040"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r>
              <w:rPr>
                <w:rFonts w:ascii="Arial" w:hAnsi="Arial" w:cs="Arial"/>
                <w:color w:val="000000"/>
              </w:rPr>
              <w:t> </w:t>
            </w:r>
          </w:p>
        </w:tc>
        <w:tc>
          <w:tcPr>
            <w:tcW w:w="572" w:type="dxa"/>
            <w:tcBorders>
              <w:top w:val="nil"/>
              <w:left w:val="single" w:sz="4" w:space="0" w:color="auto"/>
              <w:bottom w:val="single" w:sz="4" w:space="0" w:color="auto"/>
              <w:right w:val="single" w:sz="4" w:space="0" w:color="auto"/>
            </w:tcBorders>
            <w:vAlign w:val="bottom"/>
          </w:tcPr>
          <w:p w:rsidR="00CA4F80" w:rsidRDefault="00CA4F80">
            <w:pPr>
              <w:ind w:left="-253"/>
              <w:jc w:val="center"/>
              <w:rPr>
                <w:rFonts w:ascii="Arial" w:eastAsia="Arial Unicode MS" w:hAnsi="Arial" w:cs="Arial"/>
                <w:color w:val="000000"/>
              </w:rPr>
            </w:pPr>
          </w:p>
        </w:tc>
        <w:tc>
          <w:tcPr>
            <w:tcW w:w="556"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w:t>
            </w:r>
          </w:p>
        </w:tc>
      </w:tr>
      <w:tr w:rsidR="00CA4F80">
        <w:tblPrEx>
          <w:tblCellMar>
            <w:top w:w="0" w:type="dxa"/>
            <w:left w:w="0" w:type="dxa"/>
            <w:bottom w:w="0" w:type="dxa"/>
            <w:right w:w="0" w:type="dxa"/>
          </w:tblCellMar>
        </w:tblPrEx>
        <w:trPr>
          <w:gridAfter w:val="1"/>
          <w:wAfter w:w="1083" w:type="dxa"/>
          <w:trHeight w:val="255"/>
        </w:trPr>
        <w:tc>
          <w:tcPr>
            <w:tcW w:w="361" w:type="dxa"/>
            <w:tcBorders>
              <w:top w:val="single" w:sz="4" w:space="0" w:color="auto"/>
              <w:left w:val="single" w:sz="4" w:space="0" w:color="auto"/>
              <w:bottom w:val="single" w:sz="4" w:space="0" w:color="auto"/>
              <w:right w:val="nil"/>
            </w:tcBorders>
            <w:shd w:val="clear" w:color="auto" w:fill="C0C0C0"/>
            <w:vAlign w:val="bottom"/>
          </w:tcPr>
          <w:p w:rsidR="00CA4F80" w:rsidRDefault="00CA4F80">
            <w:pPr>
              <w:rPr>
                <w:rFonts w:ascii="Arial" w:eastAsia="Arial Unicode MS" w:hAnsi="Arial" w:cs="Arial"/>
                <w:color w:val="000000"/>
              </w:rPr>
            </w:pPr>
            <w:r>
              <w:rPr>
                <w:rFonts w:ascii="Arial" w:hAnsi="Arial" w:cs="Arial"/>
                <w:color w:val="000000"/>
              </w:rPr>
              <w:t> </w:t>
            </w:r>
          </w:p>
        </w:tc>
        <w:tc>
          <w:tcPr>
            <w:tcW w:w="192" w:type="dxa"/>
            <w:tcBorders>
              <w:top w:val="single" w:sz="4" w:space="0" w:color="auto"/>
              <w:left w:val="nil"/>
              <w:bottom w:val="single" w:sz="4" w:space="0" w:color="auto"/>
              <w:right w:val="nil"/>
            </w:tcBorders>
            <w:shd w:val="clear" w:color="auto" w:fill="C0C0C0"/>
            <w:vAlign w:val="bottom"/>
          </w:tcPr>
          <w:p w:rsidR="00CA4F80" w:rsidRDefault="00CA4F80">
            <w:pPr>
              <w:rPr>
                <w:rFonts w:ascii="Arial" w:eastAsia="Arial Unicode MS" w:hAnsi="Arial" w:cs="Arial"/>
                <w:color w:val="000000"/>
              </w:rPr>
            </w:pPr>
            <w:r>
              <w:rPr>
                <w:rFonts w:ascii="Arial" w:hAnsi="Arial" w:cs="Arial"/>
                <w:color w:val="000000"/>
              </w:rPr>
              <w:t> </w:t>
            </w:r>
          </w:p>
        </w:tc>
        <w:tc>
          <w:tcPr>
            <w:tcW w:w="748" w:type="dxa"/>
            <w:tcBorders>
              <w:top w:val="single" w:sz="4" w:space="0" w:color="auto"/>
              <w:left w:val="nil"/>
              <w:bottom w:val="single" w:sz="4" w:space="0" w:color="auto"/>
              <w:right w:val="single" w:sz="4" w:space="0" w:color="auto"/>
            </w:tcBorders>
            <w:shd w:val="clear" w:color="auto" w:fill="C0C0C0"/>
            <w:vAlign w:val="bottom"/>
          </w:tcPr>
          <w:p w:rsidR="00CA4F80" w:rsidRDefault="00CA4F80">
            <w:pPr>
              <w:rPr>
                <w:rFonts w:ascii="Arial" w:eastAsia="Arial Unicode MS" w:hAnsi="Arial" w:cs="Arial"/>
                <w:color w:val="000000"/>
              </w:rPr>
            </w:pPr>
            <w:r>
              <w:rPr>
                <w:rFonts w:ascii="Arial" w:hAnsi="Arial" w:cs="Arial"/>
                <w:color w:val="000000"/>
              </w:rPr>
              <w:t> </w:t>
            </w:r>
          </w:p>
        </w:tc>
        <w:tc>
          <w:tcPr>
            <w:tcW w:w="4061" w:type="dxa"/>
            <w:tcBorders>
              <w:top w:val="single" w:sz="4" w:space="0" w:color="auto"/>
              <w:left w:val="nil"/>
              <w:bottom w:val="single" w:sz="4" w:space="0" w:color="auto"/>
              <w:right w:val="nil"/>
            </w:tcBorders>
            <w:shd w:val="clear" w:color="auto" w:fill="C0C0C0"/>
            <w:vAlign w:val="bottom"/>
          </w:tcPr>
          <w:p w:rsidR="00CA4F80" w:rsidRDefault="00CA4F80">
            <w:pPr>
              <w:rPr>
                <w:rFonts w:ascii="Arial" w:eastAsia="Arial Unicode MS" w:hAnsi="Arial" w:cs="Arial"/>
                <w:color w:val="000000"/>
              </w:rPr>
            </w:pPr>
            <w:r>
              <w:rPr>
                <w:rFonts w:ascii="Arial" w:hAnsi="Arial" w:cs="Arial"/>
                <w:color w:val="000000"/>
              </w:rPr>
              <w:t> </w:t>
            </w:r>
          </w:p>
        </w:tc>
        <w:tc>
          <w:tcPr>
            <w:tcW w:w="1706" w:type="dxa"/>
            <w:tcBorders>
              <w:top w:val="single" w:sz="4" w:space="0" w:color="auto"/>
              <w:left w:val="nil"/>
              <w:bottom w:val="single" w:sz="4" w:space="0" w:color="auto"/>
              <w:right w:val="nil"/>
            </w:tcBorders>
            <w:shd w:val="clear" w:color="auto" w:fill="C0C0C0"/>
            <w:vAlign w:val="bottom"/>
          </w:tcPr>
          <w:p w:rsidR="00CA4F80" w:rsidRDefault="00CA4F80">
            <w:pPr>
              <w:jc w:val="center"/>
              <w:rPr>
                <w:rFonts w:ascii="Arial" w:eastAsia="Arial Unicode MS" w:hAnsi="Arial" w:cs="Arial"/>
                <w:color w:val="000000"/>
              </w:rPr>
            </w:pPr>
            <w:r>
              <w:rPr>
                <w:rFonts w:ascii="Arial" w:hAnsi="Arial" w:cs="Arial"/>
                <w:color w:val="000000"/>
              </w:rPr>
              <w:t> </w:t>
            </w:r>
          </w:p>
        </w:tc>
        <w:tc>
          <w:tcPr>
            <w:tcW w:w="2040" w:type="dxa"/>
            <w:tcBorders>
              <w:top w:val="single" w:sz="4" w:space="0" w:color="auto"/>
              <w:left w:val="nil"/>
              <w:bottom w:val="single" w:sz="4" w:space="0" w:color="auto"/>
              <w:right w:val="single" w:sz="4" w:space="0" w:color="auto"/>
            </w:tcBorders>
            <w:shd w:val="clear" w:color="auto" w:fill="C0C0C0"/>
            <w:vAlign w:val="bottom"/>
          </w:tcPr>
          <w:p w:rsidR="00CA4F80" w:rsidRDefault="00CA4F80">
            <w:pPr>
              <w:jc w:val="center"/>
              <w:rPr>
                <w:rFonts w:ascii="Arial" w:eastAsia="Arial Unicode MS" w:hAnsi="Arial" w:cs="Arial"/>
                <w:b/>
                <w:color w:val="000000"/>
              </w:rPr>
            </w:pPr>
            <w:r>
              <w:rPr>
                <w:rFonts w:ascii="Arial" w:hAnsi="Arial" w:cs="Arial"/>
                <w:b/>
                <w:color w:val="000000"/>
              </w:rPr>
              <w:t>TOTAL</w:t>
            </w:r>
          </w:p>
        </w:tc>
        <w:tc>
          <w:tcPr>
            <w:tcW w:w="572" w:type="dxa"/>
            <w:tcBorders>
              <w:top w:val="single" w:sz="4" w:space="0" w:color="auto"/>
              <w:left w:val="single" w:sz="4" w:space="0" w:color="auto"/>
              <w:bottom w:val="single" w:sz="4" w:space="0" w:color="auto"/>
              <w:right w:val="nil"/>
            </w:tcBorders>
            <w:shd w:val="clear" w:color="auto" w:fill="C0C0C0"/>
            <w:vAlign w:val="bottom"/>
          </w:tcPr>
          <w:p w:rsidR="00CA4F80" w:rsidRDefault="00CA4F80">
            <w:pPr>
              <w:jc w:val="center"/>
              <w:rPr>
                <w:rFonts w:ascii="Arial" w:eastAsia="Arial Unicode MS" w:hAnsi="Arial" w:cs="Arial"/>
                <w:b/>
                <w:color w:val="000000"/>
              </w:rPr>
            </w:pPr>
          </w:p>
        </w:tc>
        <w:tc>
          <w:tcPr>
            <w:tcW w:w="556" w:type="dxa"/>
            <w:tcBorders>
              <w:top w:val="single" w:sz="4" w:space="0" w:color="auto"/>
              <w:left w:val="single" w:sz="4" w:space="0" w:color="auto"/>
              <w:bottom w:val="single" w:sz="4" w:space="0" w:color="auto"/>
              <w:right w:val="single" w:sz="4" w:space="0" w:color="auto"/>
            </w:tcBorders>
            <w:shd w:val="clear" w:color="auto" w:fill="C0C0C0"/>
            <w:vAlign w:val="bottom"/>
          </w:tcPr>
          <w:p w:rsidR="00CA4F80" w:rsidRDefault="00CA4F80">
            <w:pPr>
              <w:rPr>
                <w:rFonts w:ascii="Arial" w:eastAsia="Arial Unicode MS" w:hAnsi="Arial" w:cs="Arial"/>
                <w:color w:val="000000"/>
              </w:rPr>
            </w:pPr>
            <w:r>
              <w:rPr>
                <w:rFonts w:ascii="Arial" w:hAnsi="Arial" w:cs="Arial"/>
                <w:color w:val="000000"/>
              </w:rPr>
              <w:t> </w:t>
            </w:r>
          </w:p>
        </w:tc>
      </w:tr>
    </w:tbl>
    <w:p w:rsidR="00CA4F80" w:rsidRDefault="00CA4F80">
      <w:pPr>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CellMar>
            <w:top w:w="0" w:type="dxa"/>
            <w:bottom w:w="0" w:type="dxa"/>
          </w:tblCellMar>
        </w:tblPrEx>
        <w:trPr>
          <w:cantSplit/>
          <w:trHeight w:val="416"/>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w:t>
            </w:r>
          </w:p>
        </w:tc>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 xml:space="preserve">Fecha:        </w:t>
            </w:r>
          </w:p>
        </w:tc>
        <w:tc>
          <w:tcPr>
            <w:tcW w:w="3402" w:type="dxa"/>
            <w:vAlign w:val="center"/>
          </w:tcPr>
          <w:p w:rsidR="00CA4F80" w:rsidRDefault="00CA4F80">
            <w:pPr>
              <w:rPr>
                <w:rFonts w:ascii="Arial" w:hAnsi="Arial" w:cs="Arial"/>
                <w:color w:val="000000"/>
              </w:rPr>
            </w:pPr>
          </w:p>
        </w:tc>
      </w:tr>
    </w:tbl>
    <w:p w:rsidR="00CA4F80" w:rsidRDefault="00CA4F80">
      <w:pPr>
        <w:pStyle w:val="Textonotapie"/>
        <w:rPr>
          <w:rFonts w:ascii="Arial" w:hAnsi="Arial" w:cs="Arial"/>
          <w:color w:val="000000"/>
        </w:rPr>
      </w:pPr>
    </w:p>
    <w:p w:rsidR="00CA4F80" w:rsidRDefault="00CA4F80">
      <w:pPr>
        <w:pStyle w:val="Textonotapie"/>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rPr>
                <w:b/>
                <w:color w:val="000000"/>
                <w:sz w:val="20"/>
                <w:szCs w:val="20"/>
              </w:rPr>
            </w:pPr>
            <w:r>
              <w:rPr>
                <w:b/>
                <w:color w:val="000000"/>
                <w:sz w:val="20"/>
                <w:szCs w:val="20"/>
              </w:rPr>
              <w:t xml:space="preserve">CAPITULO V: CUADRO ORGANICO DE CARGOS  </w:t>
            </w:r>
          </w:p>
        </w:tc>
      </w:tr>
    </w:tbl>
    <w:p w:rsidR="00CA4F80" w:rsidRDefault="00CA4F80">
      <w:pPr>
        <w:jc w:val="center"/>
        <w:rPr>
          <w:rFonts w:ascii="Arial" w:hAnsi="Arial" w:cs="Arial"/>
          <w:b/>
          <w:color w:val="000000"/>
        </w:rPr>
      </w:pPr>
    </w:p>
    <w:tbl>
      <w:tblPr>
        <w:tblW w:w="11319" w:type="dxa"/>
        <w:tblInd w:w="-60" w:type="dxa"/>
        <w:tblLayout w:type="fixed"/>
        <w:tblCellMar>
          <w:left w:w="0" w:type="dxa"/>
          <w:right w:w="0" w:type="dxa"/>
        </w:tblCellMar>
        <w:tblLook w:val="0000" w:firstRow="0" w:lastRow="0" w:firstColumn="0" w:lastColumn="0" w:noHBand="0" w:noVBand="0"/>
      </w:tblPr>
      <w:tblGrid>
        <w:gridCol w:w="361"/>
        <w:gridCol w:w="192"/>
        <w:gridCol w:w="748"/>
        <w:gridCol w:w="4061"/>
        <w:gridCol w:w="1706"/>
        <w:gridCol w:w="2040"/>
        <w:gridCol w:w="572"/>
        <w:gridCol w:w="556"/>
        <w:gridCol w:w="1083"/>
      </w:tblGrid>
      <w:tr w:rsidR="00CA4F80">
        <w:tblPrEx>
          <w:tblCellMar>
            <w:top w:w="0" w:type="dxa"/>
            <w:left w:w="0" w:type="dxa"/>
            <w:bottom w:w="0" w:type="dxa"/>
            <w:right w:w="0" w:type="dxa"/>
          </w:tblCellMar>
        </w:tblPrEx>
        <w:trPr>
          <w:gridAfter w:val="1"/>
          <w:wAfter w:w="1083" w:type="dxa"/>
          <w:trHeight w:val="255"/>
        </w:trPr>
        <w:tc>
          <w:tcPr>
            <w:tcW w:w="361" w:type="dxa"/>
            <w:tcBorders>
              <w:top w:val="single" w:sz="4" w:space="0" w:color="auto"/>
              <w:left w:val="single" w:sz="4" w:space="0" w:color="auto"/>
              <w:bottom w:val="nil"/>
              <w:right w:val="nil"/>
            </w:tcBorders>
            <w:vAlign w:val="bottom"/>
          </w:tcPr>
          <w:p w:rsidR="00CA4F80" w:rsidRDefault="00CA4F80">
            <w:pPr>
              <w:rPr>
                <w:rFonts w:ascii="Arial" w:eastAsia="Arial Unicode MS" w:hAnsi="Arial" w:cs="Arial"/>
                <w:b/>
                <w:color w:val="000000"/>
              </w:rPr>
            </w:pPr>
            <w:r>
              <w:rPr>
                <w:rFonts w:ascii="Arial" w:hAnsi="Arial" w:cs="Arial"/>
                <w:b/>
                <w:color w:val="000000"/>
              </w:rPr>
              <w:t> </w:t>
            </w:r>
          </w:p>
        </w:tc>
        <w:tc>
          <w:tcPr>
            <w:tcW w:w="192" w:type="dxa"/>
            <w:tcBorders>
              <w:top w:val="single" w:sz="4" w:space="0" w:color="auto"/>
              <w:left w:val="nil"/>
              <w:bottom w:val="nil"/>
              <w:right w:val="nil"/>
            </w:tcBorders>
            <w:vAlign w:val="bottom"/>
          </w:tcPr>
          <w:p w:rsidR="00CA4F80" w:rsidRDefault="00CA4F80">
            <w:pPr>
              <w:rPr>
                <w:rFonts w:ascii="Arial" w:eastAsia="Arial Unicode MS" w:hAnsi="Arial" w:cs="Arial"/>
                <w:b/>
                <w:color w:val="000000"/>
              </w:rPr>
            </w:pPr>
            <w:r>
              <w:rPr>
                <w:rFonts w:ascii="Arial" w:hAnsi="Arial" w:cs="Arial"/>
                <w:b/>
                <w:color w:val="000000"/>
              </w:rPr>
              <w:t> </w:t>
            </w:r>
          </w:p>
        </w:tc>
        <w:tc>
          <w:tcPr>
            <w:tcW w:w="748" w:type="dxa"/>
            <w:tcBorders>
              <w:top w:val="single" w:sz="4" w:space="0" w:color="auto"/>
              <w:left w:val="nil"/>
              <w:bottom w:val="nil"/>
              <w:right w:val="single" w:sz="4" w:space="0" w:color="auto"/>
            </w:tcBorders>
            <w:vAlign w:val="bottom"/>
          </w:tcPr>
          <w:p w:rsidR="00CA4F80" w:rsidRDefault="00CA4F80">
            <w:pPr>
              <w:rPr>
                <w:rFonts w:ascii="Arial" w:eastAsia="Arial Unicode MS" w:hAnsi="Arial" w:cs="Arial"/>
                <w:b/>
                <w:color w:val="000000"/>
              </w:rPr>
            </w:pPr>
            <w:r>
              <w:rPr>
                <w:rFonts w:ascii="Arial" w:hAnsi="Arial" w:cs="Arial"/>
                <w:b/>
                <w:color w:val="000000"/>
              </w:rPr>
              <w:t> </w:t>
            </w:r>
          </w:p>
        </w:tc>
        <w:tc>
          <w:tcPr>
            <w:tcW w:w="5767" w:type="dxa"/>
            <w:gridSpan w:val="2"/>
            <w:tcBorders>
              <w:top w:val="single" w:sz="4" w:space="0" w:color="auto"/>
              <w:left w:val="single" w:sz="4" w:space="0" w:color="auto"/>
              <w:bottom w:val="single" w:sz="4" w:space="0" w:color="auto"/>
              <w:right w:val="nil"/>
            </w:tcBorders>
            <w:vAlign w:val="bottom"/>
          </w:tcPr>
          <w:p w:rsidR="00CA4F80" w:rsidRDefault="00CA4F80">
            <w:pPr>
              <w:rPr>
                <w:rFonts w:ascii="Arial" w:eastAsia="Arial Unicode MS" w:hAnsi="Arial" w:cs="Arial"/>
                <w:b/>
                <w:color w:val="000000"/>
              </w:rPr>
            </w:pPr>
            <w:r>
              <w:rPr>
                <w:rFonts w:ascii="Arial" w:hAnsi="Arial" w:cs="Arial"/>
                <w:b/>
                <w:color w:val="000000"/>
              </w:rPr>
              <w:t xml:space="preserve">OFICINA EJECUTIVA DE ADMINISTRACION </w:t>
            </w:r>
          </w:p>
        </w:tc>
        <w:tc>
          <w:tcPr>
            <w:tcW w:w="2040" w:type="dxa"/>
            <w:tcBorders>
              <w:top w:val="single" w:sz="4" w:space="0" w:color="auto"/>
              <w:left w:val="nil"/>
              <w:bottom w:val="single" w:sz="4" w:space="0" w:color="auto"/>
              <w:right w:val="nil"/>
            </w:tcBorders>
            <w:vAlign w:val="bottom"/>
          </w:tcPr>
          <w:p w:rsidR="00CA4F80" w:rsidRDefault="00CA4F80">
            <w:pPr>
              <w:jc w:val="center"/>
              <w:rPr>
                <w:rFonts w:ascii="Arial" w:eastAsia="Arial Unicode MS" w:hAnsi="Arial" w:cs="Arial"/>
                <w:b/>
                <w:color w:val="000000"/>
              </w:rPr>
            </w:pPr>
            <w:r>
              <w:rPr>
                <w:rFonts w:ascii="Arial" w:hAnsi="Arial" w:cs="Arial"/>
                <w:b/>
                <w:color w:val="000000"/>
              </w:rPr>
              <w:t> </w:t>
            </w:r>
          </w:p>
        </w:tc>
        <w:tc>
          <w:tcPr>
            <w:tcW w:w="572" w:type="dxa"/>
            <w:tcBorders>
              <w:top w:val="single" w:sz="4" w:space="0" w:color="auto"/>
              <w:left w:val="nil"/>
              <w:bottom w:val="single" w:sz="4" w:space="0" w:color="auto"/>
              <w:right w:val="nil"/>
            </w:tcBorders>
            <w:vAlign w:val="bottom"/>
          </w:tcPr>
          <w:p w:rsidR="00CA4F80" w:rsidRDefault="00CA4F80">
            <w:pPr>
              <w:ind w:left="-253"/>
              <w:jc w:val="center"/>
              <w:rPr>
                <w:rFonts w:ascii="Arial" w:eastAsia="Arial Unicode MS" w:hAnsi="Arial" w:cs="Arial"/>
                <w:b/>
                <w:color w:val="000000"/>
              </w:rPr>
            </w:pPr>
            <w:r>
              <w:rPr>
                <w:rFonts w:ascii="Arial" w:hAnsi="Arial" w:cs="Arial"/>
                <w:b/>
                <w:color w:val="000000"/>
              </w:rPr>
              <w:t> </w:t>
            </w:r>
          </w:p>
        </w:tc>
        <w:tc>
          <w:tcPr>
            <w:tcW w:w="556" w:type="dxa"/>
            <w:tcBorders>
              <w:top w:val="single" w:sz="4" w:space="0" w:color="auto"/>
              <w:left w:val="nil"/>
              <w:bottom w:val="single" w:sz="4" w:space="0" w:color="auto"/>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w:t>
            </w:r>
          </w:p>
        </w:tc>
      </w:tr>
      <w:tr w:rsidR="00CA4F80">
        <w:tblPrEx>
          <w:tblCellMar>
            <w:top w:w="0" w:type="dxa"/>
            <w:left w:w="0" w:type="dxa"/>
            <w:bottom w:w="0" w:type="dxa"/>
            <w:right w:w="0" w:type="dxa"/>
          </w:tblCellMar>
        </w:tblPrEx>
        <w:trPr>
          <w:gridAfter w:val="1"/>
          <w:wAfter w:w="1083" w:type="dxa"/>
          <w:trHeight w:val="255"/>
        </w:trPr>
        <w:tc>
          <w:tcPr>
            <w:tcW w:w="361" w:type="dxa"/>
            <w:tcBorders>
              <w:top w:val="single" w:sz="4" w:space="0" w:color="auto"/>
              <w:left w:val="single" w:sz="4" w:space="0" w:color="auto"/>
              <w:bottom w:val="single" w:sz="4" w:space="0" w:color="auto"/>
              <w:right w:val="nil"/>
            </w:tcBorders>
            <w:vAlign w:val="bottom"/>
          </w:tcPr>
          <w:p w:rsidR="00CA4F80" w:rsidRDefault="00CA4F80">
            <w:pPr>
              <w:rPr>
                <w:rFonts w:ascii="Arial" w:eastAsia="Arial Unicode MS" w:hAnsi="Arial" w:cs="Arial"/>
                <w:b/>
                <w:color w:val="000000"/>
              </w:rPr>
            </w:pPr>
            <w:r>
              <w:rPr>
                <w:rFonts w:ascii="Arial" w:hAnsi="Arial" w:cs="Arial"/>
                <w:b/>
                <w:color w:val="000000"/>
              </w:rPr>
              <w:t> </w:t>
            </w:r>
          </w:p>
        </w:tc>
        <w:tc>
          <w:tcPr>
            <w:tcW w:w="192" w:type="dxa"/>
            <w:tcBorders>
              <w:top w:val="single" w:sz="4" w:space="0" w:color="auto"/>
              <w:left w:val="nil"/>
              <w:bottom w:val="single" w:sz="4" w:space="0" w:color="auto"/>
              <w:right w:val="nil"/>
            </w:tcBorders>
            <w:vAlign w:val="bottom"/>
          </w:tcPr>
          <w:p w:rsidR="00CA4F80" w:rsidRDefault="00CA4F80">
            <w:pPr>
              <w:rPr>
                <w:rFonts w:ascii="Arial" w:eastAsia="Arial Unicode MS" w:hAnsi="Arial" w:cs="Arial"/>
                <w:b/>
                <w:color w:val="000000"/>
              </w:rPr>
            </w:pPr>
            <w:r>
              <w:rPr>
                <w:rFonts w:ascii="Arial" w:hAnsi="Arial" w:cs="Arial"/>
                <w:b/>
                <w:color w:val="000000"/>
              </w:rPr>
              <w:t> </w:t>
            </w:r>
          </w:p>
        </w:tc>
        <w:tc>
          <w:tcPr>
            <w:tcW w:w="748" w:type="dxa"/>
            <w:tcBorders>
              <w:top w:val="single" w:sz="4" w:space="0" w:color="auto"/>
              <w:left w:val="nil"/>
              <w:bottom w:val="single" w:sz="4" w:space="0" w:color="auto"/>
              <w:right w:val="single" w:sz="4" w:space="0" w:color="auto"/>
            </w:tcBorders>
            <w:vAlign w:val="bottom"/>
          </w:tcPr>
          <w:p w:rsidR="00CA4F80" w:rsidRDefault="00CA4F80">
            <w:pPr>
              <w:rPr>
                <w:rFonts w:ascii="Arial" w:eastAsia="Arial Unicode MS" w:hAnsi="Arial" w:cs="Arial"/>
                <w:b/>
                <w:color w:val="000000"/>
              </w:rPr>
            </w:pPr>
            <w:r>
              <w:rPr>
                <w:rFonts w:ascii="Arial" w:hAnsi="Arial" w:cs="Arial"/>
                <w:b/>
                <w:color w:val="000000"/>
              </w:rPr>
              <w:t> </w:t>
            </w:r>
          </w:p>
        </w:tc>
        <w:tc>
          <w:tcPr>
            <w:tcW w:w="4061" w:type="dxa"/>
            <w:tcBorders>
              <w:top w:val="nil"/>
              <w:left w:val="nil"/>
              <w:bottom w:val="single" w:sz="4" w:space="0" w:color="auto"/>
              <w:right w:val="nil"/>
            </w:tcBorders>
            <w:vAlign w:val="bottom"/>
          </w:tcPr>
          <w:p w:rsidR="00CA4F80" w:rsidRDefault="00CA4F80">
            <w:pPr>
              <w:rPr>
                <w:rFonts w:ascii="Arial" w:eastAsia="Arial Unicode MS" w:hAnsi="Arial" w:cs="Arial"/>
                <w:b/>
                <w:color w:val="000000"/>
              </w:rPr>
            </w:pPr>
            <w:r>
              <w:rPr>
                <w:rFonts w:ascii="Arial" w:hAnsi="Arial" w:cs="Arial"/>
                <w:b/>
                <w:color w:val="000000"/>
              </w:rPr>
              <w:t xml:space="preserve"> </w:t>
            </w:r>
          </w:p>
        </w:tc>
        <w:tc>
          <w:tcPr>
            <w:tcW w:w="1706" w:type="dxa"/>
            <w:tcBorders>
              <w:top w:val="nil"/>
              <w:left w:val="nil"/>
              <w:bottom w:val="single" w:sz="4" w:space="0" w:color="auto"/>
              <w:right w:val="nil"/>
            </w:tcBorders>
            <w:vAlign w:val="bottom"/>
          </w:tcPr>
          <w:p w:rsidR="00CA4F80" w:rsidRDefault="00CA4F80">
            <w:pPr>
              <w:jc w:val="center"/>
              <w:rPr>
                <w:rFonts w:ascii="Arial" w:eastAsia="Arial Unicode MS" w:hAnsi="Arial" w:cs="Arial"/>
                <w:b/>
                <w:color w:val="000000"/>
              </w:rPr>
            </w:pPr>
            <w:r>
              <w:rPr>
                <w:rFonts w:ascii="Arial" w:hAnsi="Arial" w:cs="Arial"/>
                <w:b/>
                <w:color w:val="000000"/>
              </w:rPr>
              <w:t> </w:t>
            </w:r>
          </w:p>
        </w:tc>
        <w:tc>
          <w:tcPr>
            <w:tcW w:w="2040" w:type="dxa"/>
            <w:tcBorders>
              <w:top w:val="nil"/>
              <w:left w:val="nil"/>
              <w:bottom w:val="single" w:sz="4" w:space="0" w:color="auto"/>
              <w:right w:val="nil"/>
            </w:tcBorders>
            <w:vAlign w:val="bottom"/>
          </w:tcPr>
          <w:p w:rsidR="00CA4F80" w:rsidRDefault="00CA4F80">
            <w:pPr>
              <w:jc w:val="center"/>
              <w:rPr>
                <w:rFonts w:ascii="Arial" w:eastAsia="Arial Unicode MS" w:hAnsi="Arial" w:cs="Arial"/>
                <w:b/>
                <w:color w:val="000000"/>
              </w:rPr>
            </w:pPr>
            <w:r>
              <w:rPr>
                <w:rFonts w:ascii="Arial" w:hAnsi="Arial" w:cs="Arial"/>
                <w:b/>
                <w:color w:val="000000"/>
              </w:rPr>
              <w:t> </w:t>
            </w:r>
          </w:p>
        </w:tc>
        <w:tc>
          <w:tcPr>
            <w:tcW w:w="572" w:type="dxa"/>
            <w:tcBorders>
              <w:top w:val="nil"/>
              <w:left w:val="nil"/>
              <w:bottom w:val="single" w:sz="4" w:space="0" w:color="auto"/>
              <w:right w:val="nil"/>
            </w:tcBorders>
            <w:vAlign w:val="bottom"/>
          </w:tcPr>
          <w:p w:rsidR="00CA4F80" w:rsidRDefault="00CA4F80">
            <w:pPr>
              <w:ind w:left="-253"/>
              <w:jc w:val="center"/>
              <w:rPr>
                <w:rFonts w:ascii="Arial" w:eastAsia="Arial Unicode MS" w:hAnsi="Arial" w:cs="Arial"/>
                <w:b/>
                <w:color w:val="000000"/>
              </w:rPr>
            </w:pPr>
            <w:r>
              <w:rPr>
                <w:rFonts w:ascii="Arial" w:eastAsia="Arial Unicode MS" w:hAnsi="Arial" w:cs="Arial"/>
                <w:b/>
                <w:color w:val="000000"/>
              </w:rPr>
              <w:t xml:space="preserve">   </w:t>
            </w:r>
          </w:p>
        </w:tc>
        <w:tc>
          <w:tcPr>
            <w:tcW w:w="556" w:type="dxa"/>
            <w:tcBorders>
              <w:top w:val="nil"/>
              <w:left w:val="single" w:sz="4" w:space="0" w:color="auto"/>
              <w:bottom w:val="single" w:sz="4" w:space="0" w:color="auto"/>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w:t>
            </w:r>
          </w:p>
        </w:tc>
      </w:tr>
      <w:tr w:rsidR="00CA4F80">
        <w:tblPrEx>
          <w:tblCellMar>
            <w:top w:w="0" w:type="dxa"/>
            <w:left w:w="0" w:type="dxa"/>
            <w:bottom w:w="0" w:type="dxa"/>
            <w:right w:w="0" w:type="dxa"/>
          </w:tblCellMar>
        </w:tblPrEx>
        <w:trPr>
          <w:trHeight w:val="255"/>
        </w:trPr>
        <w:tc>
          <w:tcPr>
            <w:tcW w:w="361" w:type="dxa"/>
            <w:tcBorders>
              <w:top w:val="nil"/>
              <w:left w:val="single" w:sz="4" w:space="0" w:color="auto"/>
              <w:bottom w:val="single" w:sz="4" w:space="0" w:color="auto"/>
              <w:right w:val="nil"/>
            </w:tcBorders>
            <w:vAlign w:val="bottom"/>
          </w:tcPr>
          <w:p w:rsidR="00CA4F80" w:rsidRDefault="00CA4F80">
            <w:pPr>
              <w:rPr>
                <w:rFonts w:ascii="Arial" w:eastAsia="Arial Unicode MS" w:hAnsi="Arial" w:cs="Arial"/>
                <w:b/>
                <w:color w:val="000000"/>
              </w:rPr>
            </w:pPr>
          </w:p>
        </w:tc>
        <w:tc>
          <w:tcPr>
            <w:tcW w:w="192" w:type="dxa"/>
            <w:tcBorders>
              <w:top w:val="nil"/>
              <w:left w:val="nil"/>
              <w:bottom w:val="single" w:sz="4" w:space="0" w:color="auto"/>
              <w:right w:val="nil"/>
            </w:tcBorders>
            <w:vAlign w:val="bottom"/>
          </w:tcPr>
          <w:p w:rsidR="00CA4F80" w:rsidRDefault="00CA4F80">
            <w:pPr>
              <w:rPr>
                <w:rFonts w:ascii="Arial" w:eastAsia="Arial Unicode MS" w:hAnsi="Arial" w:cs="Arial"/>
                <w:b/>
                <w:color w:val="000000"/>
              </w:rPr>
            </w:pPr>
          </w:p>
        </w:tc>
        <w:tc>
          <w:tcPr>
            <w:tcW w:w="748" w:type="dxa"/>
            <w:tcBorders>
              <w:top w:val="nil"/>
              <w:left w:val="nil"/>
              <w:bottom w:val="single" w:sz="4" w:space="0" w:color="auto"/>
              <w:right w:val="single" w:sz="4" w:space="0" w:color="auto"/>
            </w:tcBorders>
            <w:vAlign w:val="bottom"/>
          </w:tcPr>
          <w:p w:rsidR="00CA4F80" w:rsidRDefault="00CA4F80">
            <w:pPr>
              <w:rPr>
                <w:rFonts w:ascii="Arial" w:eastAsia="Arial Unicode MS" w:hAnsi="Arial" w:cs="Arial"/>
                <w:b/>
                <w:color w:val="000000"/>
              </w:rPr>
            </w:pPr>
          </w:p>
        </w:tc>
        <w:tc>
          <w:tcPr>
            <w:tcW w:w="7807" w:type="dxa"/>
            <w:gridSpan w:val="3"/>
            <w:tcBorders>
              <w:top w:val="single" w:sz="4" w:space="0" w:color="auto"/>
              <w:left w:val="single" w:sz="4" w:space="0" w:color="auto"/>
              <w:bottom w:val="single" w:sz="4" w:space="0" w:color="auto"/>
              <w:right w:val="nil"/>
            </w:tcBorders>
            <w:vAlign w:val="bottom"/>
          </w:tcPr>
          <w:p w:rsidR="00CA4F80" w:rsidRDefault="00CA4F80">
            <w:pPr>
              <w:rPr>
                <w:rFonts w:ascii="Arial" w:eastAsia="Arial Unicode MS" w:hAnsi="Arial" w:cs="Arial"/>
                <w:b/>
                <w:color w:val="000000"/>
              </w:rPr>
            </w:pPr>
            <w:r>
              <w:rPr>
                <w:rFonts w:ascii="Arial" w:hAnsi="Arial" w:cs="Arial"/>
                <w:b/>
                <w:color w:val="000000"/>
              </w:rPr>
              <w:t>OFICINA DE LOGISTICA</w:t>
            </w:r>
          </w:p>
        </w:tc>
        <w:tc>
          <w:tcPr>
            <w:tcW w:w="572" w:type="dxa"/>
            <w:tcBorders>
              <w:top w:val="nil"/>
              <w:left w:val="single" w:sz="4" w:space="0" w:color="auto"/>
              <w:bottom w:val="single" w:sz="4" w:space="0" w:color="auto"/>
              <w:right w:val="single" w:sz="4" w:space="0" w:color="auto"/>
            </w:tcBorders>
            <w:vAlign w:val="bottom"/>
          </w:tcPr>
          <w:p w:rsidR="00CA4F80" w:rsidRDefault="00CA4F80">
            <w:pPr>
              <w:ind w:left="-253"/>
              <w:jc w:val="center"/>
              <w:rPr>
                <w:rFonts w:ascii="Arial" w:eastAsia="Arial Unicode MS" w:hAnsi="Arial" w:cs="Arial"/>
                <w:color w:val="000000"/>
              </w:rPr>
            </w:pPr>
            <w:r>
              <w:rPr>
                <w:rFonts w:ascii="Arial" w:hAnsi="Arial" w:cs="Arial"/>
                <w:b/>
                <w:snapToGrid w:val="0"/>
                <w:color w:val="000000"/>
                <w:lang w:val="es-ES" w:eastAsia="es-ES"/>
              </w:rPr>
              <w:t xml:space="preserve">    25</w:t>
            </w:r>
          </w:p>
        </w:tc>
        <w:tc>
          <w:tcPr>
            <w:tcW w:w="556" w:type="dxa"/>
            <w:tcBorders>
              <w:top w:val="nil"/>
              <w:left w:val="nil"/>
              <w:bottom w:val="single" w:sz="4" w:space="0" w:color="auto"/>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w:t>
            </w:r>
          </w:p>
        </w:tc>
        <w:tc>
          <w:tcPr>
            <w:tcW w:w="1083" w:type="dxa"/>
          </w:tcPr>
          <w:p w:rsidR="00CA4F80" w:rsidRDefault="00CA4F80">
            <w:pPr>
              <w:jc w:val="center"/>
              <w:rPr>
                <w:rFonts w:ascii="Arial" w:hAnsi="Arial" w:cs="Arial"/>
                <w:b/>
                <w:color w:val="000000"/>
                <w:lang w:val="es-ES"/>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121</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Director de Sistema Administrativo I</w:t>
            </w:r>
          </w:p>
        </w:tc>
        <w:tc>
          <w:tcPr>
            <w:tcW w:w="1706" w:type="dxa"/>
            <w:tcBorders>
              <w:top w:val="nil"/>
              <w:left w:val="nil"/>
              <w:bottom w:val="nil"/>
              <w:right w:val="single" w:sz="4" w:space="0" w:color="auto"/>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D3-05-295-1</w:t>
            </w:r>
          </w:p>
        </w:tc>
        <w:tc>
          <w:tcPr>
            <w:tcW w:w="2040" w:type="dxa"/>
            <w:tcBorders>
              <w:top w:val="nil"/>
              <w:left w:val="nil"/>
              <w:bottom w:val="nil"/>
              <w:right w:val="nil"/>
            </w:tcBorders>
            <w:vAlign w:val="bottom"/>
          </w:tcPr>
          <w:p w:rsidR="00CA4F80" w:rsidRDefault="00CA4F80">
            <w:pPr>
              <w:jc w:val="center"/>
              <w:rPr>
                <w:rFonts w:ascii="Arial" w:eastAsia="Arial Unicode MS" w:hAnsi="Arial" w:cs="Arial"/>
                <w:color w:val="000000"/>
              </w:rPr>
            </w:pPr>
            <w:r>
              <w:rPr>
                <w:rFonts w:ascii="Arial" w:hAnsi="Arial" w:cs="Arial"/>
                <w:color w:val="000000"/>
              </w:rPr>
              <w:t xml:space="preserve">DIRECTOR </w:t>
            </w: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w:t>
            </w:r>
          </w:p>
        </w:tc>
        <w:tc>
          <w:tcPr>
            <w:tcW w:w="556"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w:t>
            </w: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122-124</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Especialista Administrativo I</w:t>
            </w:r>
          </w:p>
        </w:tc>
        <w:tc>
          <w:tcPr>
            <w:tcW w:w="1706" w:type="dxa"/>
            <w:tcBorders>
              <w:top w:val="nil"/>
              <w:left w:val="nil"/>
              <w:bottom w:val="nil"/>
              <w:right w:val="single" w:sz="4" w:space="0" w:color="auto"/>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P3-05-338-1</w:t>
            </w:r>
          </w:p>
        </w:tc>
        <w:tc>
          <w:tcPr>
            <w:tcW w:w="2040" w:type="dxa"/>
            <w:tcBorders>
              <w:top w:val="nil"/>
              <w:left w:val="nil"/>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3</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125</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Asistente Administrativo I</w:t>
            </w:r>
          </w:p>
        </w:tc>
        <w:tc>
          <w:tcPr>
            <w:tcW w:w="1706" w:type="dxa"/>
            <w:tcBorders>
              <w:top w:val="nil"/>
              <w:left w:val="nil"/>
              <w:bottom w:val="nil"/>
              <w:right w:val="single" w:sz="4" w:space="0" w:color="auto"/>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P1-05-066-1</w:t>
            </w:r>
          </w:p>
        </w:tc>
        <w:tc>
          <w:tcPr>
            <w:tcW w:w="2040" w:type="dxa"/>
            <w:tcBorders>
              <w:top w:val="nil"/>
              <w:left w:val="nil"/>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126-130</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Técnico Administrativo II</w:t>
            </w:r>
          </w:p>
        </w:tc>
        <w:tc>
          <w:tcPr>
            <w:tcW w:w="1706" w:type="dxa"/>
            <w:tcBorders>
              <w:top w:val="nil"/>
              <w:left w:val="nil"/>
              <w:bottom w:val="nil"/>
              <w:right w:val="single" w:sz="4" w:space="0" w:color="auto"/>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T4-05-707-2</w:t>
            </w:r>
          </w:p>
        </w:tc>
        <w:tc>
          <w:tcPr>
            <w:tcW w:w="2040" w:type="dxa"/>
            <w:tcBorders>
              <w:top w:val="nil"/>
              <w:left w:val="nil"/>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5</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131-137</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Técnico Administrativo I</w:t>
            </w:r>
          </w:p>
        </w:tc>
        <w:tc>
          <w:tcPr>
            <w:tcW w:w="1706" w:type="dxa"/>
            <w:tcBorders>
              <w:top w:val="nil"/>
              <w:left w:val="nil"/>
              <w:bottom w:val="nil"/>
              <w:right w:val="single" w:sz="4" w:space="0" w:color="auto"/>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T3-05-707-1</w:t>
            </w:r>
          </w:p>
        </w:tc>
        <w:tc>
          <w:tcPr>
            <w:tcW w:w="2040" w:type="dxa"/>
            <w:tcBorders>
              <w:top w:val="nil"/>
              <w:left w:val="nil"/>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7</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138</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Secretaria III</w:t>
            </w:r>
          </w:p>
        </w:tc>
        <w:tc>
          <w:tcPr>
            <w:tcW w:w="1706" w:type="dxa"/>
            <w:tcBorders>
              <w:top w:val="nil"/>
              <w:left w:val="nil"/>
              <w:bottom w:val="nil"/>
              <w:right w:val="single" w:sz="4" w:space="0" w:color="auto"/>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T3-05-675-3</w:t>
            </w:r>
          </w:p>
        </w:tc>
        <w:tc>
          <w:tcPr>
            <w:tcW w:w="2040" w:type="dxa"/>
            <w:tcBorders>
              <w:top w:val="nil"/>
              <w:left w:val="nil"/>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139-143</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Operador PAD I</w:t>
            </w:r>
          </w:p>
        </w:tc>
        <w:tc>
          <w:tcPr>
            <w:tcW w:w="1706" w:type="dxa"/>
            <w:tcBorders>
              <w:top w:val="nil"/>
              <w:left w:val="nil"/>
              <w:bottom w:val="nil"/>
              <w:right w:val="single" w:sz="4" w:space="0" w:color="auto"/>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T2-05-595-1</w:t>
            </w:r>
          </w:p>
        </w:tc>
        <w:tc>
          <w:tcPr>
            <w:tcW w:w="2040" w:type="dxa"/>
            <w:tcBorders>
              <w:top w:val="nil"/>
              <w:left w:val="nil"/>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5</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144-145</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Auxiliar de Sistema Administrativo II</w:t>
            </w:r>
          </w:p>
        </w:tc>
        <w:tc>
          <w:tcPr>
            <w:tcW w:w="1706" w:type="dxa"/>
            <w:tcBorders>
              <w:top w:val="nil"/>
              <w:left w:val="nil"/>
              <w:bottom w:val="nil"/>
              <w:right w:val="single" w:sz="4" w:space="0" w:color="auto"/>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A4-05-160-2</w:t>
            </w:r>
          </w:p>
        </w:tc>
        <w:tc>
          <w:tcPr>
            <w:tcW w:w="2040" w:type="dxa"/>
            <w:tcBorders>
              <w:top w:val="nil"/>
              <w:left w:val="nil"/>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2</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121</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highlight w:val="yellow"/>
              </w:rPr>
            </w:pPr>
            <w:r>
              <w:rPr>
                <w:rFonts w:ascii="Arial" w:hAnsi="Arial" w:cs="Arial"/>
                <w:color w:val="000000"/>
                <w:highlight w:val="yellow"/>
              </w:rPr>
              <w:t>Director de Sistema Administrativo I</w:t>
            </w:r>
          </w:p>
        </w:tc>
        <w:tc>
          <w:tcPr>
            <w:tcW w:w="1706" w:type="dxa"/>
            <w:tcBorders>
              <w:top w:val="nil"/>
              <w:left w:val="nil"/>
              <w:bottom w:val="nil"/>
              <w:right w:val="single" w:sz="4" w:space="0" w:color="auto"/>
            </w:tcBorders>
            <w:vAlign w:val="center"/>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D3-05-295-1</w:t>
            </w:r>
          </w:p>
        </w:tc>
        <w:tc>
          <w:tcPr>
            <w:tcW w:w="2040" w:type="dxa"/>
            <w:tcBorders>
              <w:top w:val="nil"/>
              <w:left w:val="nil"/>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hAnsi="Arial" w:cs="Arial"/>
                <w:snapToGrid w:val="0"/>
                <w:color w:val="000000"/>
                <w:lang w:val="es-ES" w:eastAsia="es-ES"/>
              </w:rPr>
            </w:pPr>
          </w:p>
        </w:tc>
        <w:tc>
          <w:tcPr>
            <w:tcW w:w="4061" w:type="dxa"/>
            <w:tcBorders>
              <w:top w:val="nil"/>
              <w:left w:val="nil"/>
              <w:bottom w:val="nil"/>
              <w:right w:val="single" w:sz="4" w:space="0" w:color="auto"/>
            </w:tcBorders>
            <w:vAlign w:val="bottom"/>
          </w:tcPr>
          <w:p w:rsidR="00CA4F80" w:rsidRDefault="00CA4F80">
            <w:pPr>
              <w:rPr>
                <w:rFonts w:ascii="Arial" w:hAnsi="Arial" w:cs="Arial"/>
                <w:snapToGrid w:val="0"/>
                <w:color w:val="000000"/>
                <w:lang w:val="es-ES" w:eastAsia="es-ES"/>
              </w:rPr>
            </w:pPr>
          </w:p>
        </w:tc>
        <w:tc>
          <w:tcPr>
            <w:tcW w:w="1706" w:type="dxa"/>
            <w:tcBorders>
              <w:top w:val="nil"/>
              <w:left w:val="nil"/>
              <w:bottom w:val="single" w:sz="4" w:space="0" w:color="auto"/>
              <w:right w:val="single" w:sz="4" w:space="0" w:color="auto"/>
            </w:tcBorders>
            <w:vAlign w:val="bottom"/>
          </w:tcPr>
          <w:p w:rsidR="00CA4F80" w:rsidRDefault="00CA4F80">
            <w:pPr>
              <w:jc w:val="center"/>
              <w:rPr>
                <w:rFonts w:ascii="Arial" w:hAnsi="Arial" w:cs="Arial"/>
                <w:snapToGrid w:val="0"/>
                <w:color w:val="000000"/>
                <w:lang w:val="es-ES" w:eastAsia="es-ES"/>
              </w:rPr>
            </w:pPr>
          </w:p>
        </w:tc>
        <w:tc>
          <w:tcPr>
            <w:tcW w:w="2040" w:type="dxa"/>
            <w:tcBorders>
              <w:top w:val="nil"/>
              <w:left w:val="nil"/>
              <w:bottom w:val="single" w:sz="4" w:space="0" w:color="auto"/>
              <w:right w:val="nil"/>
            </w:tcBorders>
            <w:vAlign w:val="bottom"/>
          </w:tcPr>
          <w:p w:rsidR="00CA4F80" w:rsidRDefault="00CA4F80">
            <w:pPr>
              <w:jc w:val="center"/>
              <w:rPr>
                <w:rFonts w:ascii="Arial" w:eastAsia="Arial Unicode MS" w:hAnsi="Arial" w:cs="Arial"/>
                <w:color w:val="000000"/>
              </w:rPr>
            </w:pPr>
          </w:p>
        </w:tc>
        <w:tc>
          <w:tcPr>
            <w:tcW w:w="572" w:type="dxa"/>
            <w:tcBorders>
              <w:top w:val="nil"/>
              <w:left w:val="single" w:sz="4" w:space="0" w:color="auto"/>
              <w:bottom w:val="nil"/>
              <w:right w:val="single" w:sz="4" w:space="0" w:color="auto"/>
            </w:tcBorders>
            <w:vAlign w:val="bottom"/>
          </w:tcPr>
          <w:p w:rsidR="00CA4F80" w:rsidRDefault="00CA4F80">
            <w:pPr>
              <w:jc w:val="center"/>
              <w:rPr>
                <w:rFonts w:ascii="Arial" w:hAnsi="Arial" w:cs="Arial"/>
                <w:snapToGrid w:val="0"/>
                <w:color w:val="000000"/>
                <w:lang w:val="es-ES" w:eastAsia="es-ES"/>
              </w:rPr>
            </w:pPr>
          </w:p>
        </w:tc>
        <w:tc>
          <w:tcPr>
            <w:tcW w:w="556"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w:t>
            </w:r>
          </w:p>
        </w:tc>
      </w:tr>
      <w:tr w:rsidR="00CA4F80">
        <w:tblPrEx>
          <w:tblCellMar>
            <w:top w:w="0" w:type="dxa"/>
            <w:left w:w="0" w:type="dxa"/>
            <w:bottom w:w="0" w:type="dxa"/>
            <w:right w:w="0" w:type="dxa"/>
          </w:tblCellMar>
        </w:tblPrEx>
        <w:trPr>
          <w:gridAfter w:val="1"/>
          <w:wAfter w:w="1083" w:type="dxa"/>
          <w:cantSplit/>
          <w:trHeight w:val="255"/>
        </w:trPr>
        <w:tc>
          <w:tcPr>
            <w:tcW w:w="361" w:type="dxa"/>
            <w:tcBorders>
              <w:top w:val="single" w:sz="4" w:space="0" w:color="auto"/>
              <w:left w:val="single" w:sz="4" w:space="0" w:color="auto"/>
              <w:bottom w:val="single" w:sz="4" w:space="0" w:color="auto"/>
              <w:right w:val="nil"/>
            </w:tcBorders>
            <w:vAlign w:val="bottom"/>
          </w:tcPr>
          <w:p w:rsidR="00CA4F80" w:rsidRDefault="00CA4F80">
            <w:pPr>
              <w:rPr>
                <w:rFonts w:ascii="Arial" w:eastAsia="Arial Unicode MS" w:hAnsi="Arial" w:cs="Arial"/>
                <w:b/>
                <w:color w:val="000000"/>
              </w:rPr>
            </w:pPr>
            <w:r>
              <w:rPr>
                <w:rFonts w:ascii="Arial" w:hAnsi="Arial" w:cs="Arial"/>
                <w:b/>
                <w:color w:val="000000"/>
              </w:rPr>
              <w:t> </w:t>
            </w:r>
          </w:p>
        </w:tc>
        <w:tc>
          <w:tcPr>
            <w:tcW w:w="192" w:type="dxa"/>
            <w:tcBorders>
              <w:top w:val="single" w:sz="4" w:space="0" w:color="auto"/>
              <w:left w:val="nil"/>
              <w:bottom w:val="single" w:sz="4" w:space="0" w:color="auto"/>
              <w:right w:val="nil"/>
            </w:tcBorders>
            <w:vAlign w:val="bottom"/>
          </w:tcPr>
          <w:p w:rsidR="00CA4F80" w:rsidRDefault="00CA4F80">
            <w:pPr>
              <w:rPr>
                <w:rFonts w:ascii="Arial" w:eastAsia="Arial Unicode MS" w:hAnsi="Arial" w:cs="Arial"/>
                <w:b/>
                <w:color w:val="000000"/>
              </w:rPr>
            </w:pPr>
            <w:r>
              <w:rPr>
                <w:rFonts w:ascii="Arial" w:hAnsi="Arial" w:cs="Arial"/>
                <w:b/>
                <w:color w:val="000000"/>
              </w:rPr>
              <w:t> </w:t>
            </w:r>
          </w:p>
        </w:tc>
        <w:tc>
          <w:tcPr>
            <w:tcW w:w="748" w:type="dxa"/>
            <w:tcBorders>
              <w:top w:val="single" w:sz="4" w:space="0" w:color="auto"/>
              <w:left w:val="nil"/>
              <w:bottom w:val="single" w:sz="4" w:space="0" w:color="auto"/>
              <w:right w:val="single" w:sz="4" w:space="0" w:color="auto"/>
            </w:tcBorders>
            <w:vAlign w:val="bottom"/>
          </w:tcPr>
          <w:p w:rsidR="00CA4F80" w:rsidRDefault="00CA4F80">
            <w:pPr>
              <w:jc w:val="center"/>
              <w:rPr>
                <w:rFonts w:ascii="Arial" w:hAnsi="Arial" w:cs="Arial"/>
                <w:snapToGrid w:val="0"/>
                <w:color w:val="000000"/>
                <w:lang w:val="es-ES" w:eastAsia="es-ES"/>
              </w:rPr>
            </w:pPr>
          </w:p>
        </w:tc>
        <w:tc>
          <w:tcPr>
            <w:tcW w:w="7807" w:type="dxa"/>
            <w:gridSpan w:val="3"/>
            <w:tcBorders>
              <w:top w:val="single" w:sz="4" w:space="0" w:color="auto"/>
              <w:left w:val="nil"/>
              <w:bottom w:val="single" w:sz="4" w:space="0" w:color="auto"/>
              <w:right w:val="nil"/>
            </w:tcBorders>
            <w:vAlign w:val="bottom"/>
          </w:tcPr>
          <w:p w:rsidR="00CA4F80" w:rsidRDefault="00CA4F80">
            <w:pPr>
              <w:rPr>
                <w:rFonts w:ascii="Arial" w:hAnsi="Arial" w:cs="Arial"/>
                <w:b/>
                <w:color w:val="000000"/>
              </w:rPr>
            </w:pPr>
          </w:p>
          <w:p w:rsidR="00CA4F80" w:rsidRDefault="00CA4F80">
            <w:pPr>
              <w:rPr>
                <w:rFonts w:ascii="Arial" w:eastAsia="Arial Unicode MS" w:hAnsi="Arial" w:cs="Arial"/>
                <w:color w:val="000000"/>
              </w:rPr>
            </w:pPr>
            <w:r>
              <w:rPr>
                <w:rFonts w:ascii="Arial" w:hAnsi="Arial" w:cs="Arial"/>
                <w:b/>
                <w:color w:val="000000"/>
              </w:rPr>
              <w:t>OFICINA DE SERVICIOS GENERALES Y MANTENIMIENTO</w:t>
            </w:r>
            <w:r>
              <w:rPr>
                <w:rFonts w:ascii="Arial" w:hAnsi="Arial" w:cs="Arial"/>
                <w:color w:val="000000"/>
              </w:rPr>
              <w:t> </w:t>
            </w:r>
          </w:p>
        </w:tc>
        <w:tc>
          <w:tcPr>
            <w:tcW w:w="572" w:type="dxa"/>
            <w:tcBorders>
              <w:top w:val="single" w:sz="4" w:space="0" w:color="auto"/>
              <w:left w:val="single" w:sz="4" w:space="0" w:color="auto"/>
              <w:bottom w:val="single" w:sz="4" w:space="0" w:color="auto"/>
              <w:right w:val="single" w:sz="4" w:space="0" w:color="auto"/>
            </w:tcBorders>
            <w:vAlign w:val="bottom"/>
          </w:tcPr>
          <w:p w:rsidR="00CA4F80" w:rsidRDefault="00CA4F80">
            <w:pPr>
              <w:jc w:val="center"/>
              <w:rPr>
                <w:rFonts w:ascii="Arial" w:hAnsi="Arial" w:cs="Arial"/>
                <w:snapToGrid w:val="0"/>
                <w:color w:val="000000"/>
                <w:lang w:val="es-ES" w:eastAsia="es-ES"/>
              </w:rPr>
            </w:pPr>
            <w:r>
              <w:rPr>
                <w:rFonts w:ascii="Arial" w:hAnsi="Arial" w:cs="Arial"/>
                <w:snapToGrid w:val="0"/>
                <w:color w:val="000000"/>
                <w:lang w:val="es-ES" w:eastAsia="es-ES"/>
              </w:rPr>
              <w:t>50</w:t>
            </w:r>
          </w:p>
        </w:tc>
        <w:tc>
          <w:tcPr>
            <w:tcW w:w="556" w:type="dxa"/>
            <w:tcBorders>
              <w:top w:val="single" w:sz="4" w:space="0" w:color="auto"/>
              <w:left w:val="nil"/>
              <w:bottom w:val="single" w:sz="4" w:space="0" w:color="auto"/>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w:t>
            </w: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r>
              <w:rPr>
                <w:rFonts w:ascii="Arial" w:hAnsi="Arial" w:cs="Arial"/>
                <w:color w:val="000000"/>
              </w:rPr>
              <w:t> </w:t>
            </w: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146</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Director de Sistema Administrativo I</w:t>
            </w:r>
          </w:p>
        </w:tc>
        <w:tc>
          <w:tcPr>
            <w:tcW w:w="1706" w:type="dxa"/>
            <w:tcBorders>
              <w:top w:val="nil"/>
              <w:left w:val="nil"/>
              <w:bottom w:val="nil"/>
              <w:right w:val="nil"/>
            </w:tcBorders>
            <w:vAlign w:val="center"/>
          </w:tcPr>
          <w:p w:rsidR="00CA4F80" w:rsidRDefault="00CA4F80">
            <w:pPr>
              <w:jc w:val="center"/>
              <w:rPr>
                <w:rFonts w:ascii="Arial" w:eastAsia="Arial Unicode MS" w:hAnsi="Arial" w:cs="Arial"/>
                <w:color w:val="000000"/>
              </w:rPr>
            </w:pPr>
            <w:r>
              <w:rPr>
                <w:rFonts w:ascii="Arial" w:hAnsi="Arial" w:cs="Arial"/>
                <w:color w:val="000000"/>
              </w:rPr>
              <w:t>D3-05-295-1</w:t>
            </w:r>
          </w:p>
        </w:tc>
        <w:tc>
          <w:tcPr>
            <w:tcW w:w="2040"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r>
              <w:rPr>
                <w:rFonts w:ascii="Arial" w:hAnsi="Arial" w:cs="Arial"/>
                <w:color w:val="000000"/>
              </w:rPr>
              <w:t xml:space="preserve">DIRECTOR </w:t>
            </w:r>
          </w:p>
        </w:tc>
        <w:tc>
          <w:tcPr>
            <w:tcW w:w="572" w:type="dxa"/>
            <w:tcBorders>
              <w:top w:val="nil"/>
              <w:left w:val="single" w:sz="4" w:space="0" w:color="auto"/>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1</w:t>
            </w:r>
          </w:p>
        </w:tc>
        <w:tc>
          <w:tcPr>
            <w:tcW w:w="556"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w:t>
            </w: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147</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Ingeniero I</w:t>
            </w:r>
          </w:p>
        </w:tc>
        <w:tc>
          <w:tcPr>
            <w:tcW w:w="1706" w:type="dxa"/>
            <w:tcBorders>
              <w:top w:val="nil"/>
              <w:left w:val="nil"/>
              <w:bottom w:val="nil"/>
              <w:right w:val="nil"/>
            </w:tcBorders>
            <w:vAlign w:val="center"/>
          </w:tcPr>
          <w:p w:rsidR="00CA4F80" w:rsidRDefault="00CA4F80">
            <w:pPr>
              <w:jc w:val="center"/>
              <w:rPr>
                <w:rFonts w:ascii="Arial" w:eastAsia="Arial Unicode MS" w:hAnsi="Arial" w:cs="Arial"/>
                <w:color w:val="000000"/>
              </w:rPr>
            </w:pPr>
            <w:r>
              <w:rPr>
                <w:rFonts w:ascii="Arial" w:hAnsi="Arial" w:cs="Arial"/>
                <w:color w:val="000000"/>
              </w:rPr>
              <w:t>P3-35-435-1</w:t>
            </w:r>
          </w:p>
        </w:tc>
        <w:tc>
          <w:tcPr>
            <w:tcW w:w="2040"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1</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148</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Asistente en Servicio de Transporte I</w:t>
            </w:r>
          </w:p>
        </w:tc>
        <w:tc>
          <w:tcPr>
            <w:tcW w:w="1706" w:type="dxa"/>
            <w:tcBorders>
              <w:top w:val="nil"/>
              <w:left w:val="nil"/>
              <w:bottom w:val="nil"/>
              <w:right w:val="nil"/>
            </w:tcBorders>
            <w:vAlign w:val="center"/>
          </w:tcPr>
          <w:p w:rsidR="00CA4F80" w:rsidRDefault="00CA4F80">
            <w:pPr>
              <w:jc w:val="center"/>
              <w:rPr>
                <w:rFonts w:ascii="Arial" w:eastAsia="Arial Unicode MS" w:hAnsi="Arial" w:cs="Arial"/>
                <w:color w:val="000000"/>
              </w:rPr>
            </w:pPr>
            <w:r>
              <w:rPr>
                <w:rFonts w:ascii="Arial" w:hAnsi="Arial" w:cs="Arial"/>
                <w:color w:val="000000"/>
              </w:rPr>
              <w:t>P1-60-077-1</w:t>
            </w:r>
          </w:p>
        </w:tc>
        <w:tc>
          <w:tcPr>
            <w:tcW w:w="2040"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1</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149</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Electricista III</w:t>
            </w:r>
          </w:p>
        </w:tc>
        <w:tc>
          <w:tcPr>
            <w:tcW w:w="1706" w:type="dxa"/>
            <w:tcBorders>
              <w:top w:val="nil"/>
              <w:left w:val="nil"/>
              <w:bottom w:val="nil"/>
              <w:right w:val="nil"/>
            </w:tcBorders>
            <w:vAlign w:val="center"/>
          </w:tcPr>
          <w:p w:rsidR="00CA4F80" w:rsidRDefault="00CA4F80">
            <w:pPr>
              <w:jc w:val="center"/>
              <w:rPr>
                <w:rFonts w:ascii="Arial" w:eastAsia="Arial Unicode MS" w:hAnsi="Arial" w:cs="Arial"/>
                <w:color w:val="000000"/>
              </w:rPr>
            </w:pPr>
            <w:r>
              <w:rPr>
                <w:rFonts w:ascii="Arial" w:hAnsi="Arial" w:cs="Arial"/>
                <w:color w:val="000000"/>
              </w:rPr>
              <w:t>T4-45-320-3</w:t>
            </w:r>
          </w:p>
        </w:tc>
        <w:tc>
          <w:tcPr>
            <w:tcW w:w="2040"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1</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150</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Artesano III</w:t>
            </w:r>
          </w:p>
        </w:tc>
        <w:tc>
          <w:tcPr>
            <w:tcW w:w="1706" w:type="dxa"/>
            <w:tcBorders>
              <w:top w:val="nil"/>
              <w:left w:val="nil"/>
              <w:bottom w:val="nil"/>
              <w:right w:val="nil"/>
            </w:tcBorders>
            <w:vAlign w:val="center"/>
          </w:tcPr>
          <w:p w:rsidR="00CA4F80" w:rsidRDefault="00CA4F80">
            <w:pPr>
              <w:jc w:val="center"/>
              <w:rPr>
                <w:rFonts w:ascii="Arial" w:eastAsia="Arial Unicode MS" w:hAnsi="Arial" w:cs="Arial"/>
                <w:color w:val="000000"/>
                <w:lang w:val="en-US"/>
              </w:rPr>
            </w:pPr>
            <w:r>
              <w:rPr>
                <w:rFonts w:ascii="Arial" w:hAnsi="Arial" w:cs="Arial"/>
                <w:color w:val="000000"/>
                <w:lang w:val="en-US"/>
              </w:rPr>
              <w:t>T4-30-060-3</w:t>
            </w:r>
          </w:p>
        </w:tc>
        <w:tc>
          <w:tcPr>
            <w:tcW w:w="2040" w:type="dxa"/>
            <w:tcBorders>
              <w:top w:val="nil"/>
              <w:left w:val="single" w:sz="4" w:space="0" w:color="auto"/>
              <w:bottom w:val="nil"/>
              <w:right w:val="nil"/>
            </w:tcBorders>
            <w:vAlign w:val="bottom"/>
          </w:tcPr>
          <w:p w:rsidR="00CA4F80" w:rsidRDefault="00CA4F80">
            <w:pPr>
              <w:jc w:val="center"/>
              <w:rPr>
                <w:rFonts w:ascii="Arial" w:hAnsi="Arial" w:cs="Arial"/>
                <w:color w:val="000000"/>
                <w:lang w:val="en-US"/>
              </w:rPr>
            </w:pPr>
          </w:p>
        </w:tc>
        <w:tc>
          <w:tcPr>
            <w:tcW w:w="572" w:type="dxa"/>
            <w:tcBorders>
              <w:top w:val="nil"/>
              <w:left w:val="single" w:sz="4" w:space="0" w:color="auto"/>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1</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lang w:val="en-US"/>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hAnsi="Arial" w:cs="Arial"/>
                <w:color w:val="000000"/>
                <w:lang w:val="en-US"/>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lang w:val="en-US"/>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151</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lang w:val="en-US"/>
              </w:rPr>
            </w:pPr>
            <w:r>
              <w:rPr>
                <w:rFonts w:ascii="Arial" w:hAnsi="Arial" w:cs="Arial"/>
                <w:color w:val="000000"/>
                <w:lang w:val="en-US"/>
              </w:rPr>
              <w:t>Secretaria IV</w:t>
            </w:r>
          </w:p>
        </w:tc>
        <w:tc>
          <w:tcPr>
            <w:tcW w:w="1706" w:type="dxa"/>
            <w:tcBorders>
              <w:top w:val="nil"/>
              <w:left w:val="nil"/>
              <w:bottom w:val="nil"/>
              <w:right w:val="nil"/>
            </w:tcBorders>
            <w:vAlign w:val="center"/>
          </w:tcPr>
          <w:p w:rsidR="00CA4F80" w:rsidRDefault="00CA4F80">
            <w:pPr>
              <w:jc w:val="center"/>
              <w:rPr>
                <w:rFonts w:ascii="Arial" w:eastAsia="Arial Unicode MS" w:hAnsi="Arial" w:cs="Arial"/>
                <w:color w:val="000000"/>
                <w:lang w:val="en-US"/>
              </w:rPr>
            </w:pPr>
            <w:r>
              <w:rPr>
                <w:rFonts w:ascii="Arial" w:hAnsi="Arial" w:cs="Arial"/>
                <w:color w:val="000000"/>
                <w:lang w:val="en-US"/>
              </w:rPr>
              <w:t>T4-05-675-4</w:t>
            </w:r>
          </w:p>
        </w:tc>
        <w:tc>
          <w:tcPr>
            <w:tcW w:w="2040" w:type="dxa"/>
            <w:tcBorders>
              <w:top w:val="nil"/>
              <w:left w:val="single" w:sz="4" w:space="0" w:color="auto"/>
              <w:bottom w:val="nil"/>
              <w:right w:val="nil"/>
            </w:tcBorders>
            <w:vAlign w:val="bottom"/>
          </w:tcPr>
          <w:p w:rsidR="00CA4F80" w:rsidRDefault="00CA4F80">
            <w:pPr>
              <w:jc w:val="center"/>
              <w:rPr>
                <w:rFonts w:ascii="Arial" w:hAnsi="Arial" w:cs="Arial"/>
                <w:color w:val="000000"/>
                <w:lang w:val="en-US"/>
              </w:rPr>
            </w:pPr>
          </w:p>
        </w:tc>
        <w:tc>
          <w:tcPr>
            <w:tcW w:w="572" w:type="dxa"/>
            <w:tcBorders>
              <w:top w:val="nil"/>
              <w:left w:val="single" w:sz="4" w:space="0" w:color="auto"/>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1</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lang w:val="en-US"/>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hAnsi="Arial" w:cs="Arial"/>
                <w:color w:val="000000"/>
                <w:lang w:val="en-US"/>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lang w:val="en-US"/>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152</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lang w:val="en-US"/>
              </w:rPr>
            </w:pPr>
            <w:r>
              <w:rPr>
                <w:rFonts w:ascii="Arial" w:hAnsi="Arial" w:cs="Arial"/>
                <w:color w:val="000000"/>
                <w:lang w:val="en-US"/>
              </w:rPr>
              <w:t>Chofer III</w:t>
            </w:r>
          </w:p>
        </w:tc>
        <w:tc>
          <w:tcPr>
            <w:tcW w:w="1706" w:type="dxa"/>
            <w:tcBorders>
              <w:top w:val="nil"/>
              <w:left w:val="nil"/>
              <w:bottom w:val="nil"/>
              <w:right w:val="nil"/>
            </w:tcBorders>
            <w:vAlign w:val="center"/>
          </w:tcPr>
          <w:p w:rsidR="00CA4F80" w:rsidRDefault="00CA4F80">
            <w:pPr>
              <w:jc w:val="center"/>
              <w:rPr>
                <w:rFonts w:ascii="Arial" w:eastAsia="Arial Unicode MS" w:hAnsi="Arial" w:cs="Arial"/>
                <w:color w:val="000000"/>
                <w:lang w:val="en-US"/>
              </w:rPr>
            </w:pPr>
            <w:r>
              <w:rPr>
                <w:rFonts w:ascii="Arial" w:hAnsi="Arial" w:cs="Arial"/>
                <w:color w:val="000000"/>
                <w:lang w:val="en-US"/>
              </w:rPr>
              <w:t>T4-60-245-3</w:t>
            </w:r>
          </w:p>
        </w:tc>
        <w:tc>
          <w:tcPr>
            <w:tcW w:w="2040" w:type="dxa"/>
            <w:tcBorders>
              <w:top w:val="nil"/>
              <w:left w:val="single" w:sz="4" w:space="0" w:color="auto"/>
              <w:bottom w:val="nil"/>
              <w:right w:val="nil"/>
            </w:tcBorders>
            <w:vAlign w:val="bottom"/>
          </w:tcPr>
          <w:p w:rsidR="00CA4F80" w:rsidRDefault="00CA4F80">
            <w:pPr>
              <w:jc w:val="center"/>
              <w:rPr>
                <w:rFonts w:ascii="Arial" w:hAnsi="Arial" w:cs="Arial"/>
                <w:color w:val="000000"/>
                <w:lang w:val="en-US"/>
              </w:rPr>
            </w:pPr>
          </w:p>
        </w:tc>
        <w:tc>
          <w:tcPr>
            <w:tcW w:w="572" w:type="dxa"/>
            <w:tcBorders>
              <w:top w:val="nil"/>
              <w:left w:val="single" w:sz="4" w:space="0" w:color="auto"/>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1</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153</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xml:space="preserve">Técnico Administrativo I </w:t>
            </w:r>
          </w:p>
        </w:tc>
        <w:tc>
          <w:tcPr>
            <w:tcW w:w="1706" w:type="dxa"/>
            <w:tcBorders>
              <w:top w:val="nil"/>
              <w:left w:val="nil"/>
              <w:bottom w:val="nil"/>
              <w:right w:val="nil"/>
            </w:tcBorders>
            <w:vAlign w:val="center"/>
          </w:tcPr>
          <w:p w:rsidR="00CA4F80" w:rsidRDefault="00CA4F80">
            <w:pPr>
              <w:jc w:val="center"/>
              <w:rPr>
                <w:rFonts w:ascii="Arial" w:eastAsia="Arial Unicode MS" w:hAnsi="Arial" w:cs="Arial"/>
                <w:color w:val="000000"/>
              </w:rPr>
            </w:pPr>
            <w:r>
              <w:rPr>
                <w:rFonts w:ascii="Arial" w:hAnsi="Arial" w:cs="Arial"/>
                <w:color w:val="000000"/>
              </w:rPr>
              <w:t>T3-05-707-1</w:t>
            </w:r>
          </w:p>
        </w:tc>
        <w:tc>
          <w:tcPr>
            <w:tcW w:w="2040"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1</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154</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xml:space="preserve">Técnico en Impresiones I </w:t>
            </w:r>
          </w:p>
        </w:tc>
        <w:tc>
          <w:tcPr>
            <w:tcW w:w="1706" w:type="dxa"/>
            <w:tcBorders>
              <w:top w:val="nil"/>
              <w:left w:val="nil"/>
              <w:bottom w:val="nil"/>
              <w:right w:val="nil"/>
            </w:tcBorders>
            <w:vAlign w:val="center"/>
          </w:tcPr>
          <w:p w:rsidR="00CA4F80" w:rsidRDefault="00CA4F80">
            <w:pPr>
              <w:jc w:val="center"/>
              <w:rPr>
                <w:rFonts w:ascii="Arial" w:eastAsia="Arial Unicode MS" w:hAnsi="Arial" w:cs="Arial"/>
                <w:color w:val="000000"/>
                <w:lang w:val="en-US"/>
              </w:rPr>
            </w:pPr>
            <w:r>
              <w:rPr>
                <w:rFonts w:ascii="Arial" w:hAnsi="Arial" w:cs="Arial"/>
                <w:color w:val="000000"/>
                <w:lang w:val="en-US"/>
              </w:rPr>
              <w:t>T3-10-770-1</w:t>
            </w:r>
          </w:p>
        </w:tc>
        <w:tc>
          <w:tcPr>
            <w:tcW w:w="2040" w:type="dxa"/>
            <w:tcBorders>
              <w:top w:val="nil"/>
              <w:left w:val="single" w:sz="4" w:space="0" w:color="auto"/>
              <w:bottom w:val="nil"/>
              <w:right w:val="nil"/>
            </w:tcBorders>
            <w:vAlign w:val="bottom"/>
          </w:tcPr>
          <w:p w:rsidR="00CA4F80" w:rsidRDefault="00CA4F80">
            <w:pPr>
              <w:jc w:val="center"/>
              <w:rPr>
                <w:rFonts w:ascii="Arial" w:hAnsi="Arial" w:cs="Arial"/>
                <w:color w:val="000000"/>
                <w:lang w:val="en-US"/>
              </w:rPr>
            </w:pPr>
          </w:p>
        </w:tc>
        <w:tc>
          <w:tcPr>
            <w:tcW w:w="572" w:type="dxa"/>
            <w:tcBorders>
              <w:top w:val="nil"/>
              <w:left w:val="single" w:sz="4" w:space="0" w:color="auto"/>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1</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lang w:val="en-US"/>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hAnsi="Arial" w:cs="Arial"/>
                <w:color w:val="000000"/>
                <w:lang w:val="en-US"/>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lang w:val="en-US"/>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155-157</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lang w:val="en-US"/>
              </w:rPr>
            </w:pPr>
            <w:r>
              <w:rPr>
                <w:rFonts w:ascii="Arial" w:hAnsi="Arial" w:cs="Arial"/>
                <w:color w:val="000000"/>
                <w:lang w:val="en-US"/>
              </w:rPr>
              <w:t xml:space="preserve">Electricista II </w:t>
            </w:r>
          </w:p>
        </w:tc>
        <w:tc>
          <w:tcPr>
            <w:tcW w:w="1706" w:type="dxa"/>
            <w:tcBorders>
              <w:top w:val="nil"/>
              <w:left w:val="nil"/>
              <w:bottom w:val="nil"/>
              <w:right w:val="nil"/>
            </w:tcBorders>
            <w:vAlign w:val="center"/>
          </w:tcPr>
          <w:p w:rsidR="00CA4F80" w:rsidRDefault="00CA4F80">
            <w:pPr>
              <w:jc w:val="center"/>
              <w:rPr>
                <w:rFonts w:ascii="Arial" w:eastAsia="Arial Unicode MS" w:hAnsi="Arial" w:cs="Arial"/>
                <w:color w:val="000000"/>
              </w:rPr>
            </w:pPr>
            <w:r>
              <w:rPr>
                <w:rFonts w:ascii="Arial" w:hAnsi="Arial" w:cs="Arial"/>
                <w:color w:val="000000"/>
              </w:rPr>
              <w:t>T3-45-320-2</w:t>
            </w:r>
          </w:p>
        </w:tc>
        <w:tc>
          <w:tcPr>
            <w:tcW w:w="2040"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3</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158</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Operador PAD</w:t>
            </w:r>
          </w:p>
        </w:tc>
        <w:tc>
          <w:tcPr>
            <w:tcW w:w="1706" w:type="dxa"/>
            <w:tcBorders>
              <w:top w:val="nil"/>
              <w:left w:val="nil"/>
              <w:bottom w:val="nil"/>
              <w:right w:val="nil"/>
            </w:tcBorders>
            <w:vAlign w:val="center"/>
          </w:tcPr>
          <w:p w:rsidR="00CA4F80" w:rsidRDefault="00CA4F80">
            <w:pPr>
              <w:jc w:val="center"/>
              <w:rPr>
                <w:rFonts w:ascii="Arial" w:eastAsia="Arial Unicode MS" w:hAnsi="Arial" w:cs="Arial"/>
                <w:color w:val="000000"/>
              </w:rPr>
            </w:pPr>
            <w:r>
              <w:rPr>
                <w:rFonts w:ascii="Arial" w:hAnsi="Arial" w:cs="Arial"/>
                <w:color w:val="000000"/>
              </w:rPr>
              <w:t>T2-05-595-1</w:t>
            </w:r>
          </w:p>
        </w:tc>
        <w:tc>
          <w:tcPr>
            <w:tcW w:w="2040" w:type="dxa"/>
            <w:tcBorders>
              <w:top w:val="nil"/>
              <w:left w:val="single" w:sz="4" w:space="0" w:color="auto"/>
              <w:bottom w:val="nil"/>
              <w:right w:val="nil"/>
            </w:tcBorders>
            <w:vAlign w:val="bottom"/>
          </w:tcPr>
          <w:p w:rsidR="00CA4F80" w:rsidRDefault="00CA4F80">
            <w:pPr>
              <w:jc w:val="center"/>
              <w:rPr>
                <w:rFonts w:ascii="Arial" w:hAnsi="Arial" w:cs="Arial"/>
                <w:color w:val="000000"/>
                <w:lang w:val="es-ES"/>
              </w:rPr>
            </w:pPr>
          </w:p>
        </w:tc>
        <w:tc>
          <w:tcPr>
            <w:tcW w:w="572" w:type="dxa"/>
            <w:tcBorders>
              <w:top w:val="nil"/>
              <w:left w:val="single" w:sz="4" w:space="0" w:color="auto"/>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1</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lang w:val="es-ES"/>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hAnsi="Arial" w:cs="Arial"/>
                <w:color w:val="000000"/>
                <w:lang w:val="es-ES"/>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lang w:val="es-ES"/>
              </w:rPr>
            </w:pPr>
          </w:p>
        </w:tc>
        <w:tc>
          <w:tcPr>
            <w:tcW w:w="748" w:type="dxa"/>
            <w:tcBorders>
              <w:top w:val="nil"/>
              <w:left w:val="nil"/>
              <w:bottom w:val="nil"/>
              <w:right w:val="single" w:sz="4" w:space="0" w:color="auto"/>
            </w:tcBorders>
            <w:shd w:val="clear" w:color="auto" w:fill="FFFF00"/>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159-160</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Operador de Maquinaria Industrial II</w:t>
            </w:r>
          </w:p>
        </w:tc>
        <w:tc>
          <w:tcPr>
            <w:tcW w:w="1706" w:type="dxa"/>
            <w:tcBorders>
              <w:top w:val="nil"/>
              <w:left w:val="nil"/>
              <w:bottom w:val="nil"/>
              <w:right w:val="nil"/>
            </w:tcBorders>
            <w:vAlign w:val="center"/>
          </w:tcPr>
          <w:p w:rsidR="00CA4F80" w:rsidRDefault="00CA4F80">
            <w:pPr>
              <w:jc w:val="center"/>
              <w:rPr>
                <w:rFonts w:ascii="Arial" w:eastAsia="Arial Unicode MS" w:hAnsi="Arial" w:cs="Arial"/>
                <w:color w:val="000000"/>
                <w:lang w:val="en-US"/>
              </w:rPr>
            </w:pPr>
            <w:r>
              <w:rPr>
                <w:rFonts w:ascii="Arial" w:hAnsi="Arial" w:cs="Arial"/>
                <w:color w:val="000000"/>
                <w:lang w:val="en-US"/>
              </w:rPr>
              <w:t>T2-30-585-2</w:t>
            </w:r>
          </w:p>
        </w:tc>
        <w:tc>
          <w:tcPr>
            <w:tcW w:w="2040" w:type="dxa"/>
            <w:tcBorders>
              <w:top w:val="nil"/>
              <w:left w:val="single" w:sz="4" w:space="0" w:color="auto"/>
              <w:bottom w:val="nil"/>
              <w:right w:val="nil"/>
            </w:tcBorders>
            <w:vAlign w:val="bottom"/>
          </w:tcPr>
          <w:p w:rsidR="00CA4F80" w:rsidRDefault="00CA4F80">
            <w:pPr>
              <w:jc w:val="center"/>
              <w:rPr>
                <w:rFonts w:ascii="Arial" w:hAnsi="Arial" w:cs="Arial"/>
                <w:color w:val="000000"/>
                <w:lang w:val="en-US"/>
              </w:rPr>
            </w:pPr>
          </w:p>
        </w:tc>
        <w:tc>
          <w:tcPr>
            <w:tcW w:w="572" w:type="dxa"/>
            <w:tcBorders>
              <w:top w:val="nil"/>
              <w:left w:val="single" w:sz="4" w:space="0" w:color="auto"/>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2</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lang w:val="en-US"/>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hAnsi="Arial" w:cs="Arial"/>
                <w:color w:val="000000"/>
                <w:lang w:val="en-US"/>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lang w:val="en-US"/>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161-175</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lang w:val="en-US"/>
              </w:rPr>
            </w:pPr>
            <w:r>
              <w:rPr>
                <w:rFonts w:ascii="Arial" w:hAnsi="Arial" w:cs="Arial"/>
                <w:color w:val="000000"/>
                <w:lang w:val="en-US"/>
              </w:rPr>
              <w:t>Artesano I</w:t>
            </w:r>
          </w:p>
        </w:tc>
        <w:tc>
          <w:tcPr>
            <w:tcW w:w="1706" w:type="dxa"/>
            <w:tcBorders>
              <w:top w:val="nil"/>
              <w:left w:val="nil"/>
              <w:bottom w:val="nil"/>
              <w:right w:val="nil"/>
            </w:tcBorders>
            <w:vAlign w:val="center"/>
          </w:tcPr>
          <w:p w:rsidR="00CA4F80" w:rsidRDefault="00CA4F80">
            <w:pPr>
              <w:jc w:val="center"/>
              <w:rPr>
                <w:rFonts w:ascii="Arial" w:eastAsia="Arial Unicode MS" w:hAnsi="Arial" w:cs="Arial"/>
                <w:color w:val="000000"/>
              </w:rPr>
            </w:pPr>
            <w:r>
              <w:rPr>
                <w:rFonts w:ascii="Arial" w:hAnsi="Arial" w:cs="Arial"/>
                <w:color w:val="000000"/>
              </w:rPr>
              <w:t>T2-30-060-1</w:t>
            </w:r>
          </w:p>
        </w:tc>
        <w:tc>
          <w:tcPr>
            <w:tcW w:w="2040"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15</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176-179</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Operador de Maquinaria Industrial I</w:t>
            </w:r>
          </w:p>
        </w:tc>
        <w:tc>
          <w:tcPr>
            <w:tcW w:w="1706" w:type="dxa"/>
            <w:tcBorders>
              <w:top w:val="nil"/>
              <w:left w:val="nil"/>
              <w:bottom w:val="nil"/>
              <w:right w:val="nil"/>
            </w:tcBorders>
            <w:vAlign w:val="center"/>
          </w:tcPr>
          <w:p w:rsidR="00CA4F80" w:rsidRDefault="00CA4F80">
            <w:pPr>
              <w:jc w:val="center"/>
              <w:rPr>
                <w:rFonts w:ascii="Arial" w:eastAsia="Arial Unicode MS" w:hAnsi="Arial" w:cs="Arial"/>
                <w:color w:val="000000"/>
              </w:rPr>
            </w:pPr>
            <w:r>
              <w:rPr>
                <w:rFonts w:ascii="Arial" w:hAnsi="Arial" w:cs="Arial"/>
                <w:color w:val="000000"/>
              </w:rPr>
              <w:t>T1-30-585-1</w:t>
            </w:r>
          </w:p>
        </w:tc>
        <w:tc>
          <w:tcPr>
            <w:tcW w:w="2040"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572" w:type="dxa"/>
            <w:tcBorders>
              <w:top w:val="nil"/>
              <w:left w:val="single" w:sz="4" w:space="0" w:color="auto"/>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4</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r>
              <w:rPr>
                <w:rFonts w:ascii="Arial" w:hAnsi="Arial" w:cs="Arial"/>
                <w:color w:val="000000"/>
              </w:rPr>
              <w:t> </w:t>
            </w: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180-188</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Auxiliar de Artesanía I</w:t>
            </w:r>
          </w:p>
        </w:tc>
        <w:tc>
          <w:tcPr>
            <w:tcW w:w="1706" w:type="dxa"/>
            <w:tcBorders>
              <w:top w:val="nil"/>
              <w:left w:val="nil"/>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A1-30-090-1</w:t>
            </w:r>
          </w:p>
        </w:tc>
        <w:tc>
          <w:tcPr>
            <w:tcW w:w="2040"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572" w:type="dxa"/>
            <w:tcBorders>
              <w:top w:val="nil"/>
              <w:left w:val="single" w:sz="4" w:space="0" w:color="auto"/>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9</w:t>
            </w:r>
          </w:p>
        </w:tc>
        <w:tc>
          <w:tcPr>
            <w:tcW w:w="556"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w:t>
            </w: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189-190</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Auxiliar  de Electricidad I</w:t>
            </w:r>
          </w:p>
        </w:tc>
        <w:tc>
          <w:tcPr>
            <w:tcW w:w="1706" w:type="dxa"/>
            <w:tcBorders>
              <w:top w:val="nil"/>
              <w:left w:val="nil"/>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A1-45-120-1</w:t>
            </w:r>
          </w:p>
        </w:tc>
        <w:tc>
          <w:tcPr>
            <w:tcW w:w="2040"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572" w:type="dxa"/>
            <w:tcBorders>
              <w:top w:val="nil"/>
              <w:left w:val="single" w:sz="4" w:space="0" w:color="auto"/>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2</w:t>
            </w:r>
          </w:p>
        </w:tc>
        <w:tc>
          <w:tcPr>
            <w:tcW w:w="556" w:type="dxa"/>
            <w:tcBorders>
              <w:top w:val="nil"/>
              <w:left w:val="nil"/>
              <w:bottom w:val="nil"/>
              <w:right w:val="single" w:sz="4" w:space="0" w:color="auto"/>
            </w:tcBorders>
            <w:vAlign w:val="bottom"/>
          </w:tcPr>
          <w:p w:rsidR="00CA4F80" w:rsidRDefault="00CA4F80">
            <w:pPr>
              <w:rPr>
                <w:rFonts w:ascii="Arial" w:hAnsi="Arial" w:cs="Arial"/>
                <w:color w:val="000000"/>
              </w:rPr>
            </w:pP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highlight w:val="yellow"/>
              </w:rPr>
            </w:pPr>
            <w:r>
              <w:rPr>
                <w:rFonts w:ascii="Arial" w:hAnsi="Arial" w:cs="Arial"/>
                <w:color w:val="000000"/>
                <w:highlight w:val="yellow"/>
              </w:rPr>
              <w:t>191-195</w:t>
            </w:r>
          </w:p>
        </w:tc>
        <w:tc>
          <w:tcPr>
            <w:tcW w:w="4061"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Auxiliar de Mecánica I</w:t>
            </w:r>
          </w:p>
        </w:tc>
        <w:tc>
          <w:tcPr>
            <w:tcW w:w="1706" w:type="dxa"/>
            <w:tcBorders>
              <w:top w:val="nil"/>
              <w:left w:val="nil"/>
              <w:bottom w:val="nil"/>
              <w:right w:val="nil"/>
            </w:tcBorders>
            <w:vAlign w:val="center"/>
          </w:tcPr>
          <w:p w:rsidR="00CA4F80" w:rsidRDefault="00CA4F80">
            <w:pPr>
              <w:jc w:val="center"/>
              <w:rPr>
                <w:rFonts w:ascii="Arial" w:eastAsia="Arial Unicode MS" w:hAnsi="Arial" w:cs="Arial"/>
                <w:color w:val="000000"/>
              </w:rPr>
            </w:pPr>
            <w:r>
              <w:rPr>
                <w:rFonts w:ascii="Arial" w:hAnsi="Arial" w:cs="Arial"/>
                <w:color w:val="000000"/>
              </w:rPr>
              <w:t>A1-05-140-1</w:t>
            </w:r>
          </w:p>
        </w:tc>
        <w:tc>
          <w:tcPr>
            <w:tcW w:w="2040"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r>
              <w:rPr>
                <w:rFonts w:ascii="Arial" w:hAnsi="Arial" w:cs="Arial"/>
                <w:color w:val="000000"/>
              </w:rPr>
              <w:t> </w:t>
            </w:r>
          </w:p>
        </w:tc>
        <w:tc>
          <w:tcPr>
            <w:tcW w:w="572" w:type="dxa"/>
            <w:tcBorders>
              <w:top w:val="nil"/>
              <w:left w:val="single" w:sz="4" w:space="0" w:color="auto"/>
              <w:bottom w:val="nil"/>
              <w:right w:val="single" w:sz="4" w:space="0" w:color="auto"/>
            </w:tcBorders>
            <w:vAlign w:val="center"/>
          </w:tcPr>
          <w:p w:rsidR="00CA4F80" w:rsidRDefault="00CA4F80">
            <w:pPr>
              <w:jc w:val="center"/>
              <w:rPr>
                <w:rFonts w:ascii="Arial" w:eastAsia="Arial Unicode MS" w:hAnsi="Arial" w:cs="Arial"/>
                <w:color w:val="000000"/>
              </w:rPr>
            </w:pPr>
            <w:r>
              <w:rPr>
                <w:rFonts w:ascii="Arial" w:hAnsi="Arial" w:cs="Arial"/>
                <w:color w:val="000000"/>
              </w:rPr>
              <w:t>5</w:t>
            </w:r>
          </w:p>
        </w:tc>
        <w:tc>
          <w:tcPr>
            <w:tcW w:w="556"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w:t>
            </w: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rPr>
            </w:pPr>
          </w:p>
        </w:tc>
        <w:tc>
          <w:tcPr>
            <w:tcW w:w="4061"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rPr>
            </w:pPr>
          </w:p>
        </w:tc>
        <w:tc>
          <w:tcPr>
            <w:tcW w:w="1706" w:type="dxa"/>
            <w:tcBorders>
              <w:top w:val="nil"/>
              <w:left w:val="nil"/>
              <w:bottom w:val="nil"/>
              <w:right w:val="nil"/>
            </w:tcBorders>
            <w:vAlign w:val="bottom"/>
          </w:tcPr>
          <w:p w:rsidR="00CA4F80" w:rsidRDefault="00CA4F80">
            <w:pPr>
              <w:jc w:val="center"/>
              <w:rPr>
                <w:rFonts w:ascii="Arial" w:eastAsia="Arial Unicode MS" w:hAnsi="Arial" w:cs="Arial"/>
                <w:color w:val="000000"/>
              </w:rPr>
            </w:pPr>
          </w:p>
        </w:tc>
        <w:tc>
          <w:tcPr>
            <w:tcW w:w="2040" w:type="dxa"/>
            <w:tcBorders>
              <w:top w:val="nil"/>
              <w:left w:val="single" w:sz="4" w:space="0" w:color="auto"/>
              <w:bottom w:val="nil"/>
              <w:right w:val="nil"/>
            </w:tcBorders>
            <w:vAlign w:val="bottom"/>
          </w:tcPr>
          <w:p w:rsidR="00CA4F80" w:rsidRDefault="00CA4F80">
            <w:pPr>
              <w:jc w:val="center"/>
              <w:rPr>
                <w:rFonts w:ascii="Arial" w:eastAsia="Arial Unicode MS" w:hAnsi="Arial" w:cs="Arial"/>
                <w:color w:val="000000"/>
              </w:rPr>
            </w:pPr>
            <w:r>
              <w:rPr>
                <w:rFonts w:ascii="Arial" w:hAnsi="Arial" w:cs="Arial"/>
                <w:color w:val="000000"/>
              </w:rPr>
              <w:t> </w:t>
            </w:r>
          </w:p>
        </w:tc>
        <w:tc>
          <w:tcPr>
            <w:tcW w:w="572" w:type="dxa"/>
            <w:tcBorders>
              <w:top w:val="nil"/>
              <w:left w:val="single" w:sz="4" w:space="0" w:color="auto"/>
              <w:bottom w:val="nil"/>
              <w:right w:val="single" w:sz="4" w:space="0" w:color="auto"/>
            </w:tcBorders>
            <w:vAlign w:val="bottom"/>
          </w:tcPr>
          <w:p w:rsidR="00CA4F80" w:rsidRDefault="00CA4F80">
            <w:pPr>
              <w:ind w:left="-253"/>
              <w:jc w:val="center"/>
              <w:rPr>
                <w:rFonts w:ascii="Arial" w:eastAsia="Arial Unicode MS" w:hAnsi="Arial" w:cs="Arial"/>
                <w:color w:val="000000"/>
              </w:rPr>
            </w:pPr>
          </w:p>
        </w:tc>
        <w:tc>
          <w:tcPr>
            <w:tcW w:w="556"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w:t>
            </w:r>
          </w:p>
        </w:tc>
      </w:tr>
      <w:tr w:rsidR="00CA4F80">
        <w:tblPrEx>
          <w:tblCellMar>
            <w:top w:w="0" w:type="dxa"/>
            <w:left w:w="0" w:type="dxa"/>
            <w:bottom w:w="0" w:type="dxa"/>
            <w:right w:w="0" w:type="dxa"/>
          </w:tblCellMar>
        </w:tblPrEx>
        <w:trPr>
          <w:gridAfter w:val="1"/>
          <w:wAfter w:w="1083" w:type="dxa"/>
          <w:trHeight w:val="255"/>
        </w:trPr>
        <w:tc>
          <w:tcPr>
            <w:tcW w:w="361" w:type="dxa"/>
            <w:tcBorders>
              <w:top w:val="nil"/>
              <w:left w:val="single" w:sz="4" w:space="0" w:color="auto"/>
              <w:bottom w:val="single" w:sz="4" w:space="0" w:color="auto"/>
              <w:right w:val="nil"/>
            </w:tcBorders>
            <w:vAlign w:val="bottom"/>
          </w:tcPr>
          <w:p w:rsidR="00CA4F80" w:rsidRDefault="00CA4F80">
            <w:pPr>
              <w:jc w:val="center"/>
              <w:rPr>
                <w:rFonts w:ascii="Arial" w:eastAsia="Arial Unicode MS" w:hAnsi="Arial" w:cs="Arial"/>
                <w:color w:val="000000"/>
              </w:rPr>
            </w:pPr>
          </w:p>
        </w:tc>
        <w:tc>
          <w:tcPr>
            <w:tcW w:w="192" w:type="dxa"/>
            <w:tcBorders>
              <w:top w:val="nil"/>
              <w:left w:val="nil"/>
              <w:bottom w:val="single" w:sz="4" w:space="0" w:color="auto"/>
              <w:right w:val="nil"/>
            </w:tcBorders>
            <w:vAlign w:val="bottom"/>
          </w:tcPr>
          <w:p w:rsidR="00CA4F80" w:rsidRDefault="00CA4F80">
            <w:pPr>
              <w:jc w:val="center"/>
              <w:rPr>
                <w:rFonts w:ascii="Arial" w:eastAsia="Arial Unicode MS" w:hAnsi="Arial" w:cs="Arial"/>
                <w:color w:val="000000"/>
              </w:rPr>
            </w:pPr>
          </w:p>
        </w:tc>
        <w:tc>
          <w:tcPr>
            <w:tcW w:w="748" w:type="dxa"/>
            <w:tcBorders>
              <w:top w:val="nil"/>
              <w:left w:val="nil"/>
              <w:bottom w:val="single" w:sz="4" w:space="0" w:color="auto"/>
              <w:right w:val="single" w:sz="4" w:space="0" w:color="auto"/>
            </w:tcBorders>
            <w:vAlign w:val="bottom"/>
          </w:tcPr>
          <w:p w:rsidR="00CA4F80" w:rsidRDefault="00CA4F80">
            <w:pPr>
              <w:jc w:val="center"/>
              <w:rPr>
                <w:rFonts w:ascii="Arial" w:eastAsia="Arial Unicode MS" w:hAnsi="Arial" w:cs="Arial"/>
                <w:color w:val="000000"/>
              </w:rPr>
            </w:pPr>
          </w:p>
        </w:tc>
        <w:tc>
          <w:tcPr>
            <w:tcW w:w="4061" w:type="dxa"/>
            <w:tcBorders>
              <w:top w:val="nil"/>
              <w:left w:val="nil"/>
              <w:bottom w:val="nil"/>
              <w:right w:val="single" w:sz="4" w:space="0" w:color="auto"/>
            </w:tcBorders>
            <w:vAlign w:val="bottom"/>
          </w:tcPr>
          <w:p w:rsidR="00CA4F80" w:rsidRDefault="00CA4F80">
            <w:pPr>
              <w:jc w:val="center"/>
              <w:rPr>
                <w:rFonts w:ascii="Arial" w:eastAsia="Arial Unicode MS" w:hAnsi="Arial" w:cs="Arial"/>
                <w:color w:val="000000"/>
              </w:rPr>
            </w:pPr>
          </w:p>
          <w:p w:rsidR="00CA4F80" w:rsidRDefault="00CA4F80">
            <w:pPr>
              <w:jc w:val="center"/>
              <w:rPr>
                <w:rFonts w:ascii="Arial" w:eastAsia="Arial Unicode MS" w:hAnsi="Arial" w:cs="Arial"/>
                <w:color w:val="000000"/>
              </w:rPr>
            </w:pPr>
          </w:p>
          <w:p w:rsidR="00CA4F80" w:rsidRDefault="00CA4F80">
            <w:pPr>
              <w:jc w:val="center"/>
              <w:rPr>
                <w:rFonts w:ascii="Arial" w:eastAsia="Arial Unicode MS" w:hAnsi="Arial" w:cs="Arial"/>
                <w:color w:val="000000"/>
              </w:rPr>
            </w:pPr>
          </w:p>
          <w:p w:rsidR="00CA4F80" w:rsidRDefault="00CA4F80">
            <w:pPr>
              <w:jc w:val="center"/>
              <w:rPr>
                <w:rFonts w:ascii="Arial" w:eastAsia="Arial Unicode MS" w:hAnsi="Arial" w:cs="Arial"/>
                <w:color w:val="000000"/>
              </w:rPr>
            </w:pPr>
          </w:p>
          <w:p w:rsidR="00CA4F80" w:rsidRDefault="00CA4F80">
            <w:pPr>
              <w:jc w:val="center"/>
              <w:rPr>
                <w:rFonts w:ascii="Arial" w:eastAsia="Arial Unicode MS" w:hAnsi="Arial" w:cs="Arial"/>
                <w:color w:val="000000"/>
              </w:rPr>
            </w:pPr>
          </w:p>
          <w:p w:rsidR="00CA4F80" w:rsidRDefault="00CA4F80">
            <w:pPr>
              <w:jc w:val="center"/>
              <w:rPr>
                <w:rFonts w:ascii="Arial" w:eastAsia="Arial Unicode MS" w:hAnsi="Arial" w:cs="Arial"/>
                <w:color w:val="000000"/>
              </w:rPr>
            </w:pPr>
          </w:p>
          <w:p w:rsidR="00CA4F80" w:rsidRDefault="00CA4F80">
            <w:pPr>
              <w:jc w:val="center"/>
              <w:rPr>
                <w:rFonts w:ascii="Arial" w:eastAsia="Arial Unicode MS" w:hAnsi="Arial" w:cs="Arial"/>
                <w:color w:val="000000"/>
              </w:rPr>
            </w:pPr>
          </w:p>
          <w:p w:rsidR="00CA4F80" w:rsidRDefault="00CA4F80">
            <w:pPr>
              <w:jc w:val="center"/>
              <w:rPr>
                <w:rFonts w:ascii="Arial" w:eastAsia="Arial Unicode MS" w:hAnsi="Arial" w:cs="Arial"/>
                <w:color w:val="000000"/>
              </w:rPr>
            </w:pPr>
          </w:p>
          <w:p w:rsidR="00CA4F80" w:rsidRDefault="00CA4F80">
            <w:pPr>
              <w:jc w:val="center"/>
              <w:rPr>
                <w:rFonts w:ascii="Arial" w:eastAsia="Arial Unicode MS" w:hAnsi="Arial" w:cs="Arial"/>
                <w:color w:val="000000"/>
              </w:rPr>
            </w:pPr>
          </w:p>
        </w:tc>
        <w:tc>
          <w:tcPr>
            <w:tcW w:w="1706" w:type="dxa"/>
            <w:tcBorders>
              <w:top w:val="nil"/>
              <w:left w:val="nil"/>
              <w:bottom w:val="nil"/>
              <w:right w:val="nil"/>
            </w:tcBorders>
            <w:vAlign w:val="bottom"/>
          </w:tcPr>
          <w:p w:rsidR="00CA4F80" w:rsidRDefault="00CA4F80">
            <w:pPr>
              <w:jc w:val="center"/>
              <w:rPr>
                <w:rFonts w:ascii="Arial" w:eastAsia="Arial Unicode MS" w:hAnsi="Arial" w:cs="Arial"/>
                <w:color w:val="000000"/>
              </w:rPr>
            </w:pPr>
          </w:p>
          <w:p w:rsidR="00CA4F80" w:rsidRDefault="00CA4F80">
            <w:pPr>
              <w:jc w:val="center"/>
              <w:rPr>
                <w:rFonts w:ascii="Arial" w:eastAsia="Arial Unicode MS" w:hAnsi="Arial" w:cs="Arial"/>
                <w:color w:val="000000"/>
              </w:rPr>
            </w:pPr>
          </w:p>
          <w:p w:rsidR="00CA4F80" w:rsidRDefault="00CA4F80">
            <w:pPr>
              <w:jc w:val="center"/>
              <w:rPr>
                <w:rFonts w:ascii="Arial" w:eastAsia="Arial Unicode MS" w:hAnsi="Arial" w:cs="Arial"/>
                <w:color w:val="000000"/>
              </w:rPr>
            </w:pPr>
          </w:p>
          <w:p w:rsidR="00CA4F80" w:rsidRDefault="00CA4F80">
            <w:pPr>
              <w:jc w:val="center"/>
              <w:rPr>
                <w:rFonts w:ascii="Arial" w:eastAsia="Arial Unicode MS" w:hAnsi="Arial" w:cs="Arial"/>
                <w:color w:val="000000"/>
              </w:rPr>
            </w:pPr>
          </w:p>
        </w:tc>
        <w:tc>
          <w:tcPr>
            <w:tcW w:w="2040" w:type="dxa"/>
            <w:tcBorders>
              <w:top w:val="nil"/>
              <w:left w:val="single" w:sz="4" w:space="0" w:color="auto"/>
              <w:bottom w:val="nil"/>
              <w:right w:val="nil"/>
            </w:tcBorders>
            <w:vAlign w:val="bottom"/>
          </w:tcPr>
          <w:p w:rsidR="00CA4F80" w:rsidRDefault="00CA4F80">
            <w:pPr>
              <w:jc w:val="center"/>
              <w:rPr>
                <w:rFonts w:ascii="Arial" w:hAnsi="Arial" w:cs="Arial"/>
                <w:color w:val="000000"/>
              </w:rPr>
            </w:pPr>
            <w:r>
              <w:rPr>
                <w:rFonts w:ascii="Arial" w:hAnsi="Arial" w:cs="Arial"/>
                <w:color w:val="000000"/>
              </w:rPr>
              <w:t> </w:t>
            </w:r>
          </w:p>
          <w:p w:rsidR="00CA4F80" w:rsidRDefault="00CA4F80">
            <w:pPr>
              <w:jc w:val="center"/>
              <w:rPr>
                <w:rFonts w:ascii="Arial" w:eastAsia="Arial Unicode MS" w:hAnsi="Arial" w:cs="Arial"/>
                <w:color w:val="000000"/>
              </w:rPr>
            </w:pPr>
          </w:p>
        </w:tc>
        <w:tc>
          <w:tcPr>
            <w:tcW w:w="572" w:type="dxa"/>
            <w:tcBorders>
              <w:top w:val="nil"/>
              <w:left w:val="single" w:sz="4" w:space="0" w:color="auto"/>
              <w:bottom w:val="single" w:sz="4" w:space="0" w:color="auto"/>
              <w:right w:val="single" w:sz="4" w:space="0" w:color="auto"/>
            </w:tcBorders>
            <w:vAlign w:val="bottom"/>
          </w:tcPr>
          <w:p w:rsidR="00CA4F80" w:rsidRDefault="00CA4F80">
            <w:pPr>
              <w:ind w:left="-253"/>
              <w:jc w:val="center"/>
              <w:rPr>
                <w:rFonts w:ascii="Arial" w:eastAsia="Arial Unicode MS" w:hAnsi="Arial" w:cs="Arial"/>
                <w:color w:val="000000"/>
              </w:rPr>
            </w:pPr>
          </w:p>
        </w:tc>
        <w:tc>
          <w:tcPr>
            <w:tcW w:w="556" w:type="dxa"/>
            <w:tcBorders>
              <w:top w:val="nil"/>
              <w:left w:val="nil"/>
              <w:bottom w:val="nil"/>
              <w:right w:val="single" w:sz="4" w:space="0" w:color="auto"/>
            </w:tcBorders>
            <w:vAlign w:val="bottom"/>
          </w:tcPr>
          <w:p w:rsidR="00CA4F80" w:rsidRDefault="00CA4F80">
            <w:pPr>
              <w:rPr>
                <w:rFonts w:ascii="Arial" w:eastAsia="Arial Unicode MS" w:hAnsi="Arial" w:cs="Arial"/>
                <w:color w:val="000000"/>
              </w:rPr>
            </w:pPr>
            <w:r>
              <w:rPr>
                <w:rFonts w:ascii="Arial" w:hAnsi="Arial" w:cs="Arial"/>
                <w:color w:val="000000"/>
              </w:rPr>
              <w:t> </w:t>
            </w:r>
          </w:p>
        </w:tc>
      </w:tr>
      <w:tr w:rsidR="00CA4F80">
        <w:tblPrEx>
          <w:tblCellMar>
            <w:top w:w="0" w:type="dxa"/>
            <w:left w:w="0" w:type="dxa"/>
            <w:bottom w:w="0" w:type="dxa"/>
            <w:right w:w="0" w:type="dxa"/>
          </w:tblCellMar>
        </w:tblPrEx>
        <w:trPr>
          <w:gridAfter w:val="1"/>
          <w:wAfter w:w="1083" w:type="dxa"/>
          <w:trHeight w:val="255"/>
        </w:trPr>
        <w:tc>
          <w:tcPr>
            <w:tcW w:w="361" w:type="dxa"/>
            <w:tcBorders>
              <w:top w:val="single" w:sz="4" w:space="0" w:color="auto"/>
              <w:left w:val="single" w:sz="4" w:space="0" w:color="auto"/>
              <w:bottom w:val="single" w:sz="4" w:space="0" w:color="auto"/>
              <w:right w:val="nil"/>
            </w:tcBorders>
            <w:shd w:val="clear" w:color="auto" w:fill="C0C0C0"/>
            <w:vAlign w:val="bottom"/>
          </w:tcPr>
          <w:p w:rsidR="00CA4F80" w:rsidRDefault="00CA4F80">
            <w:pPr>
              <w:rPr>
                <w:rFonts w:ascii="Arial" w:eastAsia="Arial Unicode MS" w:hAnsi="Arial" w:cs="Arial"/>
                <w:color w:val="000000"/>
              </w:rPr>
            </w:pPr>
            <w:r>
              <w:rPr>
                <w:rFonts w:ascii="Arial" w:hAnsi="Arial" w:cs="Arial"/>
                <w:color w:val="000000"/>
              </w:rPr>
              <w:t> </w:t>
            </w:r>
          </w:p>
        </w:tc>
        <w:tc>
          <w:tcPr>
            <w:tcW w:w="192" w:type="dxa"/>
            <w:tcBorders>
              <w:top w:val="single" w:sz="4" w:space="0" w:color="auto"/>
              <w:left w:val="nil"/>
              <w:bottom w:val="single" w:sz="4" w:space="0" w:color="auto"/>
              <w:right w:val="nil"/>
            </w:tcBorders>
            <w:shd w:val="clear" w:color="auto" w:fill="C0C0C0"/>
            <w:vAlign w:val="bottom"/>
          </w:tcPr>
          <w:p w:rsidR="00CA4F80" w:rsidRDefault="00CA4F80">
            <w:pPr>
              <w:rPr>
                <w:rFonts w:ascii="Arial" w:eastAsia="Arial Unicode MS" w:hAnsi="Arial" w:cs="Arial"/>
                <w:color w:val="000000"/>
              </w:rPr>
            </w:pPr>
            <w:r>
              <w:rPr>
                <w:rFonts w:ascii="Arial" w:hAnsi="Arial" w:cs="Arial"/>
                <w:color w:val="000000"/>
              </w:rPr>
              <w:t> </w:t>
            </w:r>
          </w:p>
        </w:tc>
        <w:tc>
          <w:tcPr>
            <w:tcW w:w="748" w:type="dxa"/>
            <w:tcBorders>
              <w:top w:val="single" w:sz="4" w:space="0" w:color="auto"/>
              <w:left w:val="nil"/>
              <w:bottom w:val="single" w:sz="4" w:space="0" w:color="auto"/>
              <w:right w:val="single" w:sz="4" w:space="0" w:color="auto"/>
            </w:tcBorders>
            <w:shd w:val="clear" w:color="auto" w:fill="C0C0C0"/>
            <w:vAlign w:val="bottom"/>
          </w:tcPr>
          <w:p w:rsidR="00CA4F80" w:rsidRDefault="00CA4F80">
            <w:pPr>
              <w:rPr>
                <w:rFonts w:ascii="Arial" w:eastAsia="Arial Unicode MS" w:hAnsi="Arial" w:cs="Arial"/>
                <w:color w:val="000000"/>
              </w:rPr>
            </w:pPr>
            <w:r>
              <w:rPr>
                <w:rFonts w:ascii="Arial" w:hAnsi="Arial" w:cs="Arial"/>
                <w:color w:val="000000"/>
              </w:rPr>
              <w:t> </w:t>
            </w:r>
          </w:p>
        </w:tc>
        <w:tc>
          <w:tcPr>
            <w:tcW w:w="4061" w:type="dxa"/>
            <w:tcBorders>
              <w:top w:val="single" w:sz="4" w:space="0" w:color="auto"/>
              <w:left w:val="nil"/>
              <w:bottom w:val="single" w:sz="4" w:space="0" w:color="auto"/>
              <w:right w:val="nil"/>
            </w:tcBorders>
            <w:shd w:val="clear" w:color="auto" w:fill="C0C0C0"/>
            <w:vAlign w:val="bottom"/>
          </w:tcPr>
          <w:p w:rsidR="00CA4F80" w:rsidRDefault="00CA4F80">
            <w:pPr>
              <w:rPr>
                <w:rFonts w:ascii="Arial" w:eastAsia="Arial Unicode MS" w:hAnsi="Arial" w:cs="Arial"/>
                <w:color w:val="000000"/>
              </w:rPr>
            </w:pPr>
            <w:r>
              <w:rPr>
                <w:rFonts w:ascii="Arial" w:hAnsi="Arial" w:cs="Arial"/>
                <w:color w:val="000000"/>
              </w:rPr>
              <w:t> </w:t>
            </w:r>
          </w:p>
        </w:tc>
        <w:tc>
          <w:tcPr>
            <w:tcW w:w="1706" w:type="dxa"/>
            <w:tcBorders>
              <w:top w:val="single" w:sz="4" w:space="0" w:color="auto"/>
              <w:left w:val="nil"/>
              <w:bottom w:val="single" w:sz="4" w:space="0" w:color="auto"/>
              <w:right w:val="nil"/>
            </w:tcBorders>
            <w:shd w:val="clear" w:color="auto" w:fill="C0C0C0"/>
            <w:vAlign w:val="bottom"/>
          </w:tcPr>
          <w:p w:rsidR="00CA4F80" w:rsidRDefault="00CA4F80">
            <w:pPr>
              <w:jc w:val="center"/>
              <w:rPr>
                <w:rFonts w:ascii="Arial" w:eastAsia="Arial Unicode MS" w:hAnsi="Arial" w:cs="Arial"/>
                <w:color w:val="000000"/>
              </w:rPr>
            </w:pPr>
            <w:r>
              <w:rPr>
                <w:rFonts w:ascii="Arial" w:hAnsi="Arial" w:cs="Arial"/>
                <w:color w:val="000000"/>
              </w:rPr>
              <w:t> </w:t>
            </w:r>
          </w:p>
        </w:tc>
        <w:tc>
          <w:tcPr>
            <w:tcW w:w="2040" w:type="dxa"/>
            <w:tcBorders>
              <w:top w:val="single" w:sz="4" w:space="0" w:color="auto"/>
              <w:left w:val="nil"/>
              <w:bottom w:val="single" w:sz="4" w:space="0" w:color="auto"/>
              <w:right w:val="single" w:sz="4" w:space="0" w:color="auto"/>
            </w:tcBorders>
            <w:shd w:val="clear" w:color="auto" w:fill="C0C0C0"/>
            <w:vAlign w:val="bottom"/>
          </w:tcPr>
          <w:p w:rsidR="00CA4F80" w:rsidRDefault="00CA4F80">
            <w:pPr>
              <w:jc w:val="center"/>
              <w:rPr>
                <w:rFonts w:ascii="Arial" w:eastAsia="Arial Unicode MS" w:hAnsi="Arial" w:cs="Arial"/>
                <w:b/>
                <w:color w:val="000000"/>
              </w:rPr>
            </w:pPr>
            <w:r>
              <w:rPr>
                <w:rFonts w:ascii="Arial" w:hAnsi="Arial" w:cs="Arial"/>
                <w:b/>
                <w:color w:val="000000"/>
              </w:rPr>
              <w:t>TOTAL</w:t>
            </w:r>
          </w:p>
        </w:tc>
        <w:tc>
          <w:tcPr>
            <w:tcW w:w="572" w:type="dxa"/>
            <w:tcBorders>
              <w:top w:val="single" w:sz="4" w:space="0" w:color="auto"/>
              <w:left w:val="single" w:sz="4" w:space="0" w:color="auto"/>
              <w:bottom w:val="single" w:sz="4" w:space="0" w:color="auto"/>
              <w:right w:val="nil"/>
            </w:tcBorders>
            <w:shd w:val="clear" w:color="auto" w:fill="C0C0C0"/>
            <w:vAlign w:val="bottom"/>
          </w:tcPr>
          <w:p w:rsidR="00CA4F80" w:rsidRDefault="00CA4F80">
            <w:pPr>
              <w:jc w:val="center"/>
              <w:rPr>
                <w:rFonts w:ascii="Arial" w:eastAsia="Arial Unicode MS" w:hAnsi="Arial" w:cs="Arial"/>
                <w:b/>
                <w:color w:val="000000"/>
              </w:rPr>
            </w:pPr>
            <w:r>
              <w:rPr>
                <w:rFonts w:ascii="Arial" w:eastAsia="Arial Unicode MS" w:hAnsi="Arial" w:cs="Arial"/>
                <w:b/>
                <w:color w:val="000000"/>
              </w:rPr>
              <w:t>137</w:t>
            </w:r>
          </w:p>
        </w:tc>
        <w:tc>
          <w:tcPr>
            <w:tcW w:w="556" w:type="dxa"/>
            <w:tcBorders>
              <w:top w:val="single" w:sz="4" w:space="0" w:color="auto"/>
              <w:left w:val="single" w:sz="4" w:space="0" w:color="auto"/>
              <w:bottom w:val="single" w:sz="4" w:space="0" w:color="auto"/>
              <w:right w:val="single" w:sz="4" w:space="0" w:color="auto"/>
            </w:tcBorders>
            <w:shd w:val="clear" w:color="auto" w:fill="C0C0C0"/>
            <w:vAlign w:val="bottom"/>
          </w:tcPr>
          <w:p w:rsidR="00CA4F80" w:rsidRDefault="00CA4F80">
            <w:pPr>
              <w:rPr>
                <w:rFonts w:ascii="Arial" w:eastAsia="Arial Unicode MS" w:hAnsi="Arial" w:cs="Arial"/>
                <w:color w:val="000000"/>
              </w:rPr>
            </w:pPr>
            <w:r>
              <w:rPr>
                <w:rFonts w:ascii="Arial" w:hAnsi="Arial" w:cs="Arial"/>
                <w:color w:val="000000"/>
              </w:rPr>
              <w:t> </w:t>
            </w:r>
          </w:p>
        </w:tc>
      </w:tr>
    </w:tbl>
    <w:p w:rsidR="00CA4F80" w:rsidRDefault="00CA4F80">
      <w:pPr>
        <w:rPr>
          <w:rFonts w:ascii="Arial" w:hAnsi="Arial" w:cs="Arial"/>
          <w:color w:val="00000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402"/>
        <w:gridCol w:w="3402"/>
      </w:tblGrid>
      <w:tr w:rsidR="00CA4F80">
        <w:tblPrEx>
          <w:tblCellMar>
            <w:top w:w="0" w:type="dxa"/>
            <w:bottom w:w="0" w:type="dxa"/>
          </w:tblCellMar>
        </w:tblPrEx>
        <w:trPr>
          <w:cantSplit/>
          <w:trHeight w:val="336"/>
        </w:trPr>
        <w:tc>
          <w:tcPr>
            <w:tcW w:w="3510"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CellMar>
            <w:top w:w="0" w:type="dxa"/>
            <w:bottom w:w="0" w:type="dxa"/>
          </w:tblCellMar>
        </w:tblPrEx>
        <w:trPr>
          <w:cantSplit/>
          <w:trHeight w:val="416"/>
        </w:trPr>
        <w:tc>
          <w:tcPr>
            <w:tcW w:w="3510"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 xml:space="preserve">Fecha:      </w:t>
            </w:r>
          </w:p>
        </w:tc>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 xml:space="preserve">Fecha </w:t>
            </w:r>
          </w:p>
        </w:tc>
        <w:tc>
          <w:tcPr>
            <w:tcW w:w="3402" w:type="dxa"/>
            <w:vAlign w:val="center"/>
          </w:tcPr>
          <w:p w:rsidR="00CA4F80" w:rsidRDefault="00CA4F80">
            <w:pPr>
              <w:rPr>
                <w:rFonts w:ascii="Arial" w:hAnsi="Arial" w:cs="Arial"/>
                <w:color w:val="000000"/>
              </w:rPr>
            </w:pPr>
          </w:p>
        </w:tc>
      </w:tr>
    </w:tbl>
    <w:p w:rsidR="00CA4F80" w:rsidRDefault="00CA4F80">
      <w:pPr>
        <w:pStyle w:val="Textonotapie"/>
        <w:rPr>
          <w:rFonts w:ascii="Arial" w:hAnsi="Arial" w:cs="Arial"/>
          <w:color w:val="000000"/>
        </w:rPr>
      </w:pPr>
    </w:p>
    <w:p w:rsidR="00CA4F80" w:rsidRDefault="00CA4F80">
      <w:pPr>
        <w:pStyle w:val="Textonotapie"/>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rPr>
                <w:b/>
                <w:color w:val="000000"/>
                <w:sz w:val="20"/>
                <w:szCs w:val="20"/>
              </w:rPr>
            </w:pPr>
            <w:r>
              <w:rPr>
                <w:b/>
                <w:color w:val="000000"/>
                <w:sz w:val="20"/>
                <w:szCs w:val="20"/>
              </w:rPr>
              <w:t xml:space="preserve">CAPITULO VI: DESCRIPCIÓN DE LAS FUNCIONES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459"/>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743"/>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743"/>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743"/>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743"/>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743"/>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743"/>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743"/>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743"/>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743"/>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743"/>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743"/>
              <w:jc w:val="both"/>
              <w:rPr>
                <w:rFonts w:ascii="Arial" w:hAnsi="Arial" w:cs="Arial"/>
                <w:b/>
                <w:color w:val="000000"/>
              </w:rPr>
            </w:pPr>
          </w:p>
          <w:p w:rsidR="00CA4F80" w:rsidRDefault="00CA4F80">
            <w:pPr>
              <w:pStyle w:val="Textoindependiente"/>
              <w:ind w:right="459"/>
              <w:jc w:val="center"/>
              <w:rPr>
                <w:rFonts w:ascii="Arial" w:hAnsi="Arial" w:cs="Arial"/>
                <w:color w:val="000000"/>
              </w:rPr>
            </w:pPr>
          </w:p>
          <w:p w:rsidR="00CA4F80" w:rsidRDefault="00CA4F80">
            <w:pPr>
              <w:pStyle w:val="Textoindependiente"/>
              <w:ind w:left="1310" w:right="459"/>
              <w:jc w:val="center"/>
              <w:rPr>
                <w:rFonts w:ascii="Arial" w:hAnsi="Arial" w:cs="Arial"/>
                <w:color w:val="000000"/>
                <w:sz w:val="28"/>
              </w:rPr>
            </w:pPr>
            <w:r>
              <w:rPr>
                <w:rFonts w:ascii="Arial" w:hAnsi="Arial" w:cs="Arial"/>
                <w:color w:val="000000"/>
                <w:sz w:val="28"/>
              </w:rPr>
              <w:t>6.1 DESCRIPCIÓN DE FUNCIONES DE LA</w:t>
            </w:r>
          </w:p>
          <w:p w:rsidR="00CA4F80" w:rsidRDefault="00CA4F80">
            <w:pPr>
              <w:pStyle w:val="Textoindependiente"/>
              <w:ind w:left="1310" w:right="459"/>
              <w:jc w:val="center"/>
              <w:rPr>
                <w:rFonts w:ascii="Arial" w:hAnsi="Arial" w:cs="Arial"/>
                <w:color w:val="000000"/>
                <w:sz w:val="28"/>
              </w:rPr>
            </w:pPr>
            <w:r>
              <w:rPr>
                <w:rFonts w:ascii="Arial" w:hAnsi="Arial" w:cs="Arial"/>
                <w:color w:val="000000"/>
                <w:sz w:val="28"/>
              </w:rPr>
              <w:t>Oficina Ejecutiva de Administración</w:t>
            </w:r>
          </w:p>
          <w:p w:rsidR="00CA4F80" w:rsidRDefault="00CA4F80">
            <w:pPr>
              <w:pStyle w:val="Textoindependiente"/>
              <w:ind w:left="1310" w:right="459"/>
              <w:rPr>
                <w:rFonts w:ascii="Arial" w:hAnsi="Arial" w:cs="Arial"/>
                <w:color w:val="000000"/>
                <w:sz w:val="28"/>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p w:rsidR="00CA4F80" w:rsidRDefault="00CA4F80">
            <w:pPr>
              <w:pStyle w:val="Textoindependiente"/>
              <w:ind w:left="1310" w:right="459"/>
              <w:rPr>
                <w:rFonts w:ascii="Arial" w:hAnsi="Arial" w:cs="Arial"/>
                <w:color w:val="000000"/>
              </w:rPr>
            </w:pPr>
          </w:p>
        </w:tc>
      </w:tr>
    </w:tbl>
    <w:p w:rsidR="00CA4F80" w:rsidRDefault="00CA4F80">
      <w:pPr>
        <w:pStyle w:val="Textonotapie"/>
        <w:rPr>
          <w:rFonts w:ascii="Arial" w:hAnsi="Arial" w:cs="Arial"/>
          <w:color w:val="000000"/>
        </w:rPr>
      </w:pPr>
    </w:p>
    <w:p w:rsidR="00CA4F80" w:rsidRDefault="00CA4F80">
      <w:pPr>
        <w:pStyle w:val="Textonotapie"/>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EJECUTIVA DE ADMINISTRACION</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Director de Sistema Administrativo II</w:t>
            </w:r>
          </w:p>
        </w:tc>
        <w:tc>
          <w:tcPr>
            <w:tcW w:w="1418"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1</w:t>
            </w:r>
          </w:p>
        </w:tc>
        <w:tc>
          <w:tcPr>
            <w:tcW w:w="1984"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052</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D4-05-295-2</w:t>
            </w:r>
          </w:p>
        </w:tc>
        <w:tc>
          <w:tcPr>
            <w:tcW w:w="1984"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cs="Arial"/>
                <w:b/>
                <w:color w:val="000000"/>
                <w:sz w:val="20"/>
              </w:rPr>
            </w:pPr>
          </w:p>
          <w:p w:rsidR="00CA4F80" w:rsidRDefault="00CA4F80">
            <w:pPr>
              <w:pStyle w:val="Ttulo5"/>
              <w:numPr>
                <w:ilvl w:val="3"/>
                <w:numId w:val="7"/>
              </w:numPr>
              <w:tabs>
                <w:tab w:val="clear" w:pos="3015"/>
              </w:tabs>
              <w:ind w:left="459" w:right="141" w:hanging="283"/>
              <w:rPr>
                <w:rFonts w:ascii="Arial" w:hAnsi="Arial" w:cs="Arial"/>
                <w:b/>
                <w:color w:val="000000"/>
                <w:sz w:val="20"/>
              </w:rPr>
            </w:pPr>
            <w:r>
              <w:rPr>
                <w:rFonts w:ascii="Arial" w:hAnsi="Arial" w:cs="Arial"/>
                <w:b/>
                <w:color w:val="000000"/>
                <w:sz w:val="20"/>
              </w:rPr>
              <w:t>FUNCION BÁSICA</w:t>
            </w:r>
          </w:p>
          <w:p w:rsidR="00CA4F80" w:rsidRDefault="00CA4F80">
            <w:pPr>
              <w:ind w:left="459" w:right="141"/>
              <w:jc w:val="both"/>
              <w:rPr>
                <w:rFonts w:ascii="Arial" w:hAnsi="Arial" w:cs="Arial"/>
                <w:color w:val="000000"/>
              </w:rPr>
            </w:pPr>
          </w:p>
          <w:p w:rsidR="00CA4F80" w:rsidRDefault="00CA4F80">
            <w:pPr>
              <w:ind w:left="459" w:right="141"/>
              <w:jc w:val="both"/>
              <w:rPr>
                <w:rFonts w:ascii="Arial" w:hAnsi="Arial" w:cs="Arial"/>
                <w:color w:val="000000"/>
              </w:rPr>
            </w:pPr>
            <w:r>
              <w:rPr>
                <w:rFonts w:ascii="Arial" w:hAnsi="Arial" w:cs="Arial"/>
                <w:color w:val="000000"/>
              </w:rPr>
              <w:t xml:space="preserve">Planificar, organizar, dirigir y evaluar las actividades técnico-administrativas de la Oficina Ejecutiva de Administración, coordinando permanentemente con las unidades orgánicas administrativas y asistenciales para el cumplimiento de sus objetivos funcionales.        </w:t>
            </w:r>
          </w:p>
          <w:p w:rsidR="00CA4F80" w:rsidRDefault="00CA4F80">
            <w:pPr>
              <w:ind w:left="459" w:right="141"/>
              <w:rPr>
                <w:rFonts w:ascii="Arial" w:hAnsi="Arial" w:cs="Arial"/>
                <w:color w:val="000000"/>
              </w:rPr>
            </w:pPr>
            <w:r>
              <w:rPr>
                <w:rFonts w:ascii="Arial" w:hAnsi="Arial" w:cs="Arial"/>
                <w:color w:val="000000"/>
              </w:rPr>
              <w:t>Supervisar la labor del personal Directivo y profesional  a fin de lograr un óptimo desarrollo de la oficina.</w:t>
            </w:r>
          </w:p>
          <w:p w:rsidR="00CA4F80" w:rsidRDefault="00CA4F80">
            <w:pPr>
              <w:ind w:left="176" w:right="141"/>
              <w:jc w:val="both"/>
              <w:rPr>
                <w:rFonts w:ascii="Arial" w:hAnsi="Arial" w:cs="Arial"/>
                <w:b/>
                <w:color w:val="000000"/>
              </w:rPr>
            </w:pPr>
          </w:p>
          <w:p w:rsidR="00CA4F80" w:rsidRDefault="00CA4F80">
            <w:pPr>
              <w:ind w:left="176" w:right="141"/>
              <w:jc w:val="both"/>
              <w:rPr>
                <w:rFonts w:ascii="Arial" w:hAnsi="Arial" w:cs="Arial"/>
                <w:b/>
                <w:color w:val="000000"/>
              </w:rPr>
            </w:pPr>
            <w:r>
              <w:rPr>
                <w:rFonts w:ascii="Arial" w:hAnsi="Arial" w:cs="Arial"/>
                <w:b/>
                <w:color w:val="000000"/>
              </w:rPr>
              <w:t>2.  RELACIONES</w:t>
            </w:r>
          </w:p>
          <w:p w:rsidR="00CA4F80" w:rsidRDefault="00CA4F80">
            <w:pPr>
              <w:ind w:left="142"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pPr>
              <w:numPr>
                <w:ilvl w:val="0"/>
                <w:numId w:val="11"/>
              </w:numPr>
              <w:tabs>
                <w:tab w:val="clear" w:pos="360"/>
              </w:tabs>
              <w:ind w:left="1026" w:right="141" w:hanging="283"/>
              <w:jc w:val="both"/>
              <w:rPr>
                <w:rFonts w:ascii="Arial" w:hAnsi="Arial" w:cs="Arial"/>
                <w:color w:val="000000"/>
              </w:rPr>
            </w:pPr>
            <w:r>
              <w:rPr>
                <w:rFonts w:ascii="Arial" w:hAnsi="Arial" w:cs="Arial"/>
                <w:color w:val="000000"/>
              </w:rPr>
              <w:t>Depende directamente de la Dirección General  (Director de Programa Sectorial III) y reporta el cumplimiento de su función.</w:t>
            </w:r>
          </w:p>
          <w:p w:rsidR="00CA4F80" w:rsidRDefault="00CA4F80">
            <w:pPr>
              <w:numPr>
                <w:ilvl w:val="0"/>
                <w:numId w:val="10"/>
              </w:numPr>
              <w:ind w:left="1026" w:right="141" w:hanging="283"/>
              <w:jc w:val="both"/>
              <w:rPr>
                <w:rFonts w:ascii="Arial" w:hAnsi="Arial" w:cs="Arial"/>
                <w:color w:val="000000"/>
              </w:rPr>
            </w:pPr>
            <w:r>
              <w:rPr>
                <w:rFonts w:ascii="Arial" w:hAnsi="Arial" w:cs="Arial"/>
                <w:color w:val="000000"/>
              </w:rPr>
              <w:t xml:space="preserve">Tiene mando directo sobre los Directores de Sistema Administrativo I, dependientes de la Oficina Ejecutiva de Administración. </w:t>
            </w:r>
          </w:p>
          <w:p w:rsidR="00CA4F80" w:rsidRDefault="00CA4F80">
            <w:pPr>
              <w:numPr>
                <w:ilvl w:val="0"/>
                <w:numId w:val="11"/>
              </w:numPr>
              <w:ind w:left="1026" w:right="141" w:hanging="283"/>
              <w:jc w:val="both"/>
              <w:rPr>
                <w:rFonts w:ascii="Arial" w:hAnsi="Arial" w:cs="Arial"/>
                <w:color w:val="000000"/>
              </w:rPr>
            </w:pPr>
            <w:r>
              <w:rPr>
                <w:rFonts w:ascii="Arial" w:hAnsi="Arial" w:cs="Arial"/>
                <w:color w:val="000000"/>
              </w:rPr>
              <w:t>Tiene relación de coordinación con  los Directores de Sistema Administrativo de  los órganos Asesores y demás órganos de Apoyo, para el cumplimiento de sus funciones.</w:t>
            </w:r>
          </w:p>
          <w:p w:rsidR="00CA4F80" w:rsidRDefault="00CA4F80">
            <w:pPr>
              <w:numPr>
                <w:ilvl w:val="0"/>
                <w:numId w:val="10"/>
              </w:numPr>
              <w:ind w:left="1026" w:right="141" w:hanging="283"/>
              <w:jc w:val="both"/>
              <w:rPr>
                <w:rFonts w:ascii="Arial" w:hAnsi="Arial" w:cs="Arial"/>
                <w:color w:val="000000"/>
              </w:rPr>
            </w:pPr>
            <w:r>
              <w:rPr>
                <w:rFonts w:ascii="Arial" w:hAnsi="Arial" w:cs="Arial"/>
                <w:color w:val="000000"/>
              </w:rPr>
              <w:t>Tiene relación de coordinación con los Directores de sistema Administrativos de las Áreas Asistenciales para conocer sus necesidades y solucionar problemas relacionados con el Sistema Administrativo.</w:t>
            </w:r>
          </w:p>
          <w:p w:rsidR="00CA4F80" w:rsidRDefault="00CA4F80">
            <w:pPr>
              <w:numPr>
                <w:ilvl w:val="0"/>
                <w:numId w:val="11"/>
              </w:numPr>
              <w:ind w:left="1026" w:right="141" w:hanging="283"/>
              <w:rPr>
                <w:rFonts w:ascii="Arial" w:hAnsi="Arial" w:cs="Arial"/>
                <w:color w:val="000000"/>
              </w:rPr>
            </w:pPr>
            <w:r>
              <w:rPr>
                <w:rFonts w:ascii="Arial" w:hAnsi="Arial" w:cs="Arial"/>
                <w:color w:val="000000"/>
              </w:rPr>
              <w:t>Tiene mando directo sobre el personal asignado a la Oficina Ejecutiva de Administración.</w:t>
            </w:r>
          </w:p>
          <w:p w:rsidR="00CA4F80" w:rsidRDefault="00CA4F80">
            <w:pPr>
              <w:ind w:left="284" w:right="141" w:hanging="284"/>
              <w:rPr>
                <w:rFonts w:ascii="Arial" w:hAnsi="Arial" w:cs="Arial"/>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141"/>
              <w:jc w:val="both"/>
              <w:rPr>
                <w:rFonts w:ascii="Arial" w:hAnsi="Arial" w:cs="Arial"/>
                <w:color w:val="000000"/>
              </w:rPr>
            </w:pPr>
          </w:p>
          <w:p w:rsidR="00CA4F80" w:rsidRDefault="00CA4F80">
            <w:pPr>
              <w:numPr>
                <w:ilvl w:val="0"/>
                <w:numId w:val="11"/>
              </w:numPr>
              <w:ind w:left="1026" w:right="141" w:hanging="283"/>
              <w:jc w:val="both"/>
              <w:rPr>
                <w:rFonts w:ascii="Arial" w:hAnsi="Arial" w:cs="Arial"/>
                <w:color w:val="000000"/>
              </w:rPr>
            </w:pPr>
            <w:r>
              <w:rPr>
                <w:rFonts w:ascii="Arial" w:hAnsi="Arial" w:cs="Arial"/>
                <w:color w:val="000000"/>
              </w:rPr>
              <w:t>Con las Oficinas Generales y Direcciones Generales del  Ministerio de Salud (MINSA): Relación de coordinación para el buen funcionamiento del Sistema Administrativo.</w:t>
            </w:r>
          </w:p>
          <w:p w:rsidR="00CA4F80" w:rsidRDefault="00CA4F80">
            <w:pPr>
              <w:numPr>
                <w:ilvl w:val="0"/>
                <w:numId w:val="11"/>
              </w:numPr>
              <w:ind w:left="1026" w:right="141" w:hanging="283"/>
              <w:jc w:val="both"/>
              <w:rPr>
                <w:rFonts w:ascii="Arial" w:hAnsi="Arial" w:cs="Arial"/>
                <w:color w:val="000000"/>
              </w:rPr>
            </w:pPr>
            <w:r>
              <w:rPr>
                <w:rFonts w:ascii="Arial" w:hAnsi="Arial" w:cs="Arial"/>
                <w:color w:val="000000"/>
              </w:rPr>
              <w:t>Con las Oficinas del Ministerio de Economía y Finanzas (MEF): Relación de coordinación para el buen funcionamiento del Sistema Administrativo.</w:t>
            </w:r>
          </w:p>
          <w:p w:rsidR="00CA4F80" w:rsidRDefault="00CA4F80">
            <w:pPr>
              <w:pStyle w:val="Sangra2detindependiente"/>
              <w:ind w:left="567" w:right="141"/>
              <w:rPr>
                <w:rFonts w:ascii="Arial" w:hAnsi="Arial" w:cs="Arial"/>
                <w:color w:val="000000"/>
              </w:rPr>
            </w:pPr>
          </w:p>
          <w:p w:rsidR="00CA4F80" w:rsidRDefault="00CA4F80">
            <w:pPr>
              <w:ind w:left="176" w:right="141"/>
              <w:jc w:val="both"/>
              <w:rPr>
                <w:rFonts w:ascii="Arial" w:hAnsi="Arial" w:cs="Arial"/>
                <w:b/>
                <w:color w:val="000000"/>
              </w:rPr>
            </w:pPr>
            <w:r>
              <w:rPr>
                <w:rFonts w:ascii="Arial" w:hAnsi="Arial" w:cs="Arial"/>
                <w:b/>
                <w:color w:val="000000"/>
              </w:rPr>
              <w:t xml:space="preserve">3.  ATRIBUCIONES DEL CARGO </w:t>
            </w:r>
          </w:p>
          <w:p w:rsidR="00CA4F80" w:rsidRDefault="00CA4F80">
            <w:pPr>
              <w:ind w:left="176" w:right="141"/>
              <w:jc w:val="both"/>
              <w:rPr>
                <w:rFonts w:ascii="Arial" w:hAnsi="Arial" w:cs="Arial"/>
                <w:b/>
                <w:color w:val="000000"/>
              </w:rPr>
            </w:pPr>
          </w:p>
          <w:p w:rsidR="00CA4F80" w:rsidRDefault="00CA4F80" w:rsidP="001C70A0">
            <w:pPr>
              <w:numPr>
                <w:ilvl w:val="1"/>
                <w:numId w:val="44"/>
              </w:numPr>
              <w:ind w:right="141"/>
              <w:jc w:val="both"/>
              <w:rPr>
                <w:rFonts w:ascii="Arial" w:hAnsi="Arial" w:cs="Arial"/>
                <w:color w:val="000000"/>
              </w:rPr>
            </w:pPr>
            <w:r>
              <w:rPr>
                <w:rFonts w:ascii="Arial" w:hAnsi="Arial" w:cs="Arial"/>
                <w:color w:val="000000"/>
              </w:rPr>
              <w:t xml:space="preserve"> Representación legal y técnica de la Oficina Ejecutiva de Administración.</w:t>
            </w:r>
          </w:p>
          <w:p w:rsidR="00CA4F80" w:rsidRDefault="00CA4F80" w:rsidP="001C70A0">
            <w:pPr>
              <w:numPr>
                <w:ilvl w:val="1"/>
                <w:numId w:val="44"/>
              </w:numPr>
              <w:ind w:right="141"/>
              <w:jc w:val="both"/>
              <w:rPr>
                <w:rFonts w:ascii="Arial" w:hAnsi="Arial" w:cs="Arial"/>
                <w:color w:val="000000"/>
              </w:rPr>
            </w:pPr>
            <w:r>
              <w:rPr>
                <w:rFonts w:ascii="Arial" w:hAnsi="Arial" w:cs="Arial"/>
                <w:color w:val="000000"/>
              </w:rPr>
              <w:t xml:space="preserve"> Autorización de actos Técnico-Administrativos de la Oficina Ejecutiva de Administración</w:t>
            </w:r>
          </w:p>
          <w:p w:rsidR="00CA4F80" w:rsidRDefault="00CA4F80" w:rsidP="001C70A0">
            <w:pPr>
              <w:numPr>
                <w:ilvl w:val="1"/>
                <w:numId w:val="44"/>
              </w:numPr>
              <w:tabs>
                <w:tab w:val="clear" w:pos="819"/>
              </w:tabs>
              <w:ind w:left="885" w:right="141" w:hanging="426"/>
              <w:jc w:val="both"/>
              <w:rPr>
                <w:rFonts w:ascii="Arial" w:hAnsi="Arial" w:cs="Arial"/>
                <w:color w:val="000000"/>
              </w:rPr>
            </w:pPr>
            <w:r>
              <w:rPr>
                <w:rFonts w:ascii="Arial" w:hAnsi="Arial" w:cs="Arial"/>
                <w:color w:val="000000"/>
              </w:rPr>
              <w:t>Supervisión, control y evaluación de las actividades de la Oficina Ejecutiva de Administración.</w:t>
            </w:r>
          </w:p>
          <w:p w:rsidR="00CA4F80" w:rsidRDefault="00CA4F80" w:rsidP="001C70A0">
            <w:pPr>
              <w:numPr>
                <w:ilvl w:val="1"/>
                <w:numId w:val="44"/>
              </w:numPr>
              <w:tabs>
                <w:tab w:val="num" w:pos="993"/>
              </w:tabs>
              <w:ind w:right="141"/>
              <w:jc w:val="both"/>
              <w:rPr>
                <w:rFonts w:ascii="Arial" w:hAnsi="Arial" w:cs="Arial"/>
                <w:color w:val="000000"/>
              </w:rPr>
            </w:pPr>
            <w:r>
              <w:rPr>
                <w:rFonts w:ascii="Arial" w:hAnsi="Arial" w:cs="Arial"/>
                <w:color w:val="000000"/>
              </w:rPr>
              <w:t xml:space="preserve"> Convocatoria del personal que labora dentro de la Oficina Ejecutiva de Administración.</w:t>
            </w:r>
          </w:p>
          <w:p w:rsidR="00CA4F80" w:rsidRDefault="00CA4F80">
            <w:pPr>
              <w:ind w:left="142" w:right="141"/>
              <w:jc w:val="both"/>
              <w:rPr>
                <w:rFonts w:ascii="Arial" w:hAnsi="Arial" w:cs="Arial"/>
                <w:b/>
                <w:color w:val="000000"/>
              </w:rPr>
            </w:pPr>
          </w:p>
          <w:p w:rsidR="00CA4F80" w:rsidRDefault="00CA4F80">
            <w:pPr>
              <w:ind w:left="176" w:right="141"/>
              <w:jc w:val="both"/>
              <w:rPr>
                <w:rFonts w:ascii="Arial" w:hAnsi="Arial" w:cs="Arial"/>
                <w:b/>
                <w:color w:val="000000"/>
              </w:rPr>
            </w:pPr>
            <w:r>
              <w:rPr>
                <w:rFonts w:ascii="Arial" w:hAnsi="Arial" w:cs="Arial"/>
                <w:b/>
                <w:color w:val="000000"/>
              </w:rPr>
              <w:t>4.  FUNCIONES ESPECÍFICAS</w:t>
            </w:r>
          </w:p>
          <w:p w:rsidR="00CA4F80" w:rsidRDefault="00CA4F80">
            <w:pPr>
              <w:ind w:left="142" w:right="141"/>
              <w:jc w:val="both"/>
              <w:rPr>
                <w:rFonts w:ascii="Arial" w:hAnsi="Arial" w:cs="Arial"/>
                <w:b/>
                <w:color w:val="000000"/>
              </w:rPr>
            </w:pPr>
          </w:p>
          <w:p w:rsidR="00CA4F80" w:rsidRDefault="00CA4F80" w:rsidP="001C70A0">
            <w:pPr>
              <w:numPr>
                <w:ilvl w:val="1"/>
                <w:numId w:val="45"/>
              </w:numPr>
              <w:tabs>
                <w:tab w:val="clear" w:pos="819"/>
                <w:tab w:val="num" w:pos="885"/>
              </w:tabs>
              <w:ind w:right="141"/>
              <w:jc w:val="both"/>
              <w:rPr>
                <w:rFonts w:ascii="Arial" w:hAnsi="Arial" w:cs="Arial"/>
                <w:color w:val="000000"/>
                <w:lang w:val="es-ES_tradnl"/>
              </w:rPr>
            </w:pPr>
            <w:r>
              <w:rPr>
                <w:rFonts w:ascii="Arial" w:hAnsi="Arial" w:cs="Arial"/>
                <w:color w:val="000000"/>
                <w:lang w:val="es-ES_tradnl"/>
              </w:rPr>
              <w:t>Normar, gestionar y autorizar el requerimiento de los recursos humanos, económicos, financieros y materiales para cubrir las necesidades mínimas de la institución y contribuir a brindar calidad en la atención de los pacientes.</w:t>
            </w:r>
          </w:p>
          <w:p w:rsidR="00CA4F80" w:rsidRDefault="00CA4F80">
            <w:pPr>
              <w:numPr>
                <w:ilvl w:val="1"/>
                <w:numId w:val="0"/>
              </w:numPr>
              <w:ind w:left="885" w:right="141" w:hanging="426"/>
              <w:jc w:val="both"/>
              <w:rPr>
                <w:rFonts w:ascii="Arial" w:hAnsi="Arial" w:cs="Arial"/>
                <w:color w:val="000000"/>
              </w:rPr>
            </w:pPr>
            <w:r>
              <w:rPr>
                <w:rFonts w:ascii="Arial" w:hAnsi="Arial" w:cs="Arial"/>
                <w:color w:val="000000"/>
                <w:lang w:val="es-ES_tradnl"/>
              </w:rPr>
              <w:t>4.2 Proponer y opinar  sobre nombramientos, ascensos, contratos, destaques, permutas y reasignaciones del personal del hospital, así como el otorgamiento de estímulos y aplicación de sanciones disciplinarias según lo reglamentado.</w:t>
            </w:r>
          </w:p>
          <w:p w:rsidR="00CA4F80" w:rsidRDefault="00CA4F80" w:rsidP="001C70A0">
            <w:pPr>
              <w:numPr>
                <w:ilvl w:val="0"/>
                <w:numId w:val="46"/>
              </w:numPr>
              <w:tabs>
                <w:tab w:val="clear" w:pos="1080"/>
              </w:tabs>
              <w:ind w:left="885" w:right="141" w:hanging="165"/>
              <w:jc w:val="both"/>
              <w:rPr>
                <w:rFonts w:ascii="Arial" w:hAnsi="Arial" w:cs="Arial"/>
                <w:color w:val="000000"/>
                <w:lang w:val="es-ES_tradnl"/>
              </w:rPr>
            </w:pPr>
            <w:r>
              <w:rPr>
                <w:rFonts w:ascii="Arial" w:hAnsi="Arial" w:cs="Arial"/>
                <w:color w:val="000000"/>
                <w:lang w:val="es-ES_tradnl"/>
              </w:rPr>
              <w:t>Supervisar y administrar los recursos asignados a las diferentes áreas de la Oficina de Mantenimiento y Servicios Generales para garantizar un adecuado funcionamiento y mantenimiento de las instalaciones  del hospital.</w:t>
            </w:r>
          </w:p>
          <w:p w:rsidR="00CA4F80" w:rsidRDefault="00CA4F80">
            <w:pPr>
              <w:ind w:left="720"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bl>
    <w:p w:rsidR="00CA4F80" w:rsidRDefault="00CA4F80">
      <w:pPr>
        <w:ind w:right="141"/>
        <w:rPr>
          <w:rFonts w:ascii="Arial" w:hAnsi="Arial" w:cs="Arial"/>
          <w:color w:val="000000"/>
        </w:rPr>
      </w:pPr>
    </w:p>
    <w:p w:rsidR="00CA4F80" w:rsidRDefault="00CA4F80">
      <w:pPr>
        <w:ind w:right="141"/>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720" w:right="141"/>
              <w:jc w:val="both"/>
              <w:rPr>
                <w:rFonts w:ascii="Arial" w:hAnsi="Arial" w:cs="Arial"/>
                <w:color w:val="000000"/>
                <w:lang w:val="es-ES_tradnl"/>
              </w:rPr>
            </w:pPr>
          </w:p>
          <w:p w:rsidR="00CA4F80" w:rsidRDefault="00CA4F80" w:rsidP="001C70A0">
            <w:pPr>
              <w:numPr>
                <w:ilvl w:val="0"/>
                <w:numId w:val="46"/>
              </w:numPr>
              <w:tabs>
                <w:tab w:val="clear" w:pos="1080"/>
              </w:tabs>
              <w:ind w:left="885" w:right="141" w:hanging="165"/>
              <w:jc w:val="both"/>
              <w:rPr>
                <w:rFonts w:ascii="Arial" w:hAnsi="Arial" w:cs="Arial"/>
                <w:color w:val="000000"/>
                <w:lang w:val="es-ES_tradnl"/>
              </w:rPr>
            </w:pPr>
            <w:r>
              <w:rPr>
                <w:rFonts w:ascii="Arial" w:hAnsi="Arial" w:cs="Arial"/>
                <w:color w:val="000000"/>
                <w:lang w:val="es-ES_tradnl"/>
              </w:rPr>
              <w:t>Supervisar y administrar racionalmente los recursos humanos, económicos, financieros y materiales del hospital de acuerdo a lo planificado y programado para cumplir los objetivos de la institución y según los lineamientos, normas y dispositivos legales vigentes del sistema.</w:t>
            </w:r>
          </w:p>
          <w:p w:rsidR="00CA4F80" w:rsidRDefault="00CA4F80" w:rsidP="001C70A0">
            <w:pPr>
              <w:numPr>
                <w:ilvl w:val="0"/>
                <w:numId w:val="46"/>
              </w:numPr>
              <w:tabs>
                <w:tab w:val="clear" w:pos="1080"/>
              </w:tabs>
              <w:ind w:left="885" w:right="141" w:hanging="165"/>
              <w:jc w:val="both"/>
              <w:rPr>
                <w:rFonts w:ascii="Arial" w:hAnsi="Arial" w:cs="Arial"/>
                <w:color w:val="000000"/>
                <w:lang w:val="es-ES_tradnl"/>
              </w:rPr>
            </w:pPr>
            <w:r>
              <w:rPr>
                <w:rFonts w:ascii="Arial" w:hAnsi="Arial" w:cs="Arial"/>
                <w:color w:val="000000"/>
                <w:lang w:val="es-ES_tradnl"/>
              </w:rPr>
              <w:t>Convocar  y dirigir  las reuniones del Comité Técnico Administrativo y  reuniones de coordinación con áreas administrativas y asistenciales para  proponer  soluciones de competencia de la oficina.</w:t>
            </w:r>
          </w:p>
          <w:p w:rsidR="00CA4F80" w:rsidRDefault="00CA4F80" w:rsidP="001C70A0">
            <w:pPr>
              <w:numPr>
                <w:ilvl w:val="0"/>
                <w:numId w:val="46"/>
              </w:numPr>
              <w:tabs>
                <w:tab w:val="clear" w:pos="1080"/>
              </w:tabs>
              <w:ind w:left="885" w:right="141" w:hanging="165"/>
              <w:jc w:val="both"/>
              <w:rPr>
                <w:rFonts w:ascii="Arial" w:hAnsi="Arial" w:cs="Arial"/>
                <w:color w:val="000000"/>
                <w:lang w:val="es-ES_tradnl"/>
              </w:rPr>
            </w:pPr>
            <w:r>
              <w:rPr>
                <w:rFonts w:ascii="Arial" w:hAnsi="Arial" w:cs="Arial"/>
                <w:color w:val="000000"/>
                <w:lang w:val="es-ES_tradnl"/>
              </w:rPr>
              <w:t>Cautelar el cumplimiento de las disposiciones emitidas por las entidades rectoras, supervisoras y fiscalizadoras de los sistemas de administración y control gubernamental, coordinando  los procesos administrativos integrados con las diferentes áreas involucradas dentro y fuera del hospital.</w:t>
            </w:r>
          </w:p>
          <w:p w:rsidR="00CA4F80" w:rsidRDefault="00CA4F80" w:rsidP="001C70A0">
            <w:pPr>
              <w:numPr>
                <w:ilvl w:val="0"/>
                <w:numId w:val="46"/>
              </w:numPr>
              <w:tabs>
                <w:tab w:val="clear" w:pos="1080"/>
              </w:tabs>
              <w:ind w:left="885" w:right="141" w:hanging="165"/>
              <w:jc w:val="both"/>
              <w:rPr>
                <w:rFonts w:ascii="Arial" w:hAnsi="Arial" w:cs="Arial"/>
                <w:color w:val="000000"/>
                <w:lang w:val="es-ES_tradnl"/>
              </w:rPr>
            </w:pPr>
            <w:r>
              <w:rPr>
                <w:rFonts w:ascii="Arial" w:hAnsi="Arial" w:cs="Arial"/>
                <w:color w:val="000000"/>
                <w:lang w:val="es-ES_tradnl"/>
              </w:rPr>
              <w:t>Facilitar los requerimientos de información solicitada a la Dirección Ejecutiva a través de informes solicitados a las oficinas a su cargo, siendo oportunos en los plazos establecidos oficialmente.</w:t>
            </w:r>
          </w:p>
          <w:p w:rsidR="00CA4F80" w:rsidRDefault="00CA4F80" w:rsidP="001C70A0">
            <w:pPr>
              <w:numPr>
                <w:ilvl w:val="0"/>
                <w:numId w:val="46"/>
              </w:numPr>
              <w:tabs>
                <w:tab w:val="clear" w:pos="1080"/>
              </w:tabs>
              <w:ind w:left="885" w:right="141" w:hanging="165"/>
              <w:jc w:val="both"/>
              <w:rPr>
                <w:rFonts w:ascii="Arial" w:hAnsi="Arial" w:cs="Arial"/>
                <w:color w:val="000000"/>
                <w:lang w:val="es-ES_tradnl"/>
              </w:rPr>
            </w:pPr>
            <w:r>
              <w:rPr>
                <w:rFonts w:ascii="Arial" w:hAnsi="Arial" w:cs="Arial"/>
                <w:color w:val="000000"/>
                <w:lang w:val="es-ES_tradnl"/>
              </w:rPr>
              <w:t>Autorizar  la ejecución presupuestal previa evaluación y visación de las oficinas responsables de su emisión, dando cumplimiento a lo normado por el sistema administrativo vigente.</w:t>
            </w:r>
          </w:p>
          <w:p w:rsidR="00CA4F80" w:rsidRDefault="00CA4F80" w:rsidP="001C70A0">
            <w:pPr>
              <w:numPr>
                <w:ilvl w:val="0"/>
                <w:numId w:val="46"/>
              </w:numPr>
              <w:tabs>
                <w:tab w:val="clear" w:pos="1080"/>
              </w:tabs>
              <w:ind w:left="885" w:right="141" w:hanging="165"/>
              <w:jc w:val="both"/>
              <w:rPr>
                <w:rFonts w:ascii="Arial" w:hAnsi="Arial" w:cs="Arial"/>
                <w:color w:val="000000"/>
                <w:lang w:val="es-ES_tradnl"/>
              </w:rPr>
            </w:pPr>
            <w:r>
              <w:rPr>
                <w:rFonts w:ascii="Arial" w:hAnsi="Arial" w:cs="Arial"/>
                <w:color w:val="000000"/>
                <w:lang w:val="es-ES_tradnl"/>
              </w:rPr>
              <w:t>Implementar mecanismos de control en los procesos administrativos de las oficinas a su cargo para  el adecuado  uso de los recursos en cumplimiento de lo normado.</w:t>
            </w:r>
          </w:p>
          <w:p w:rsidR="00CA4F80" w:rsidRDefault="00CA4F80" w:rsidP="001C70A0">
            <w:pPr>
              <w:numPr>
                <w:ilvl w:val="0"/>
                <w:numId w:val="46"/>
              </w:numPr>
              <w:tabs>
                <w:tab w:val="clear" w:pos="1080"/>
              </w:tabs>
              <w:ind w:left="885" w:right="141" w:hanging="165"/>
              <w:jc w:val="both"/>
              <w:rPr>
                <w:rFonts w:ascii="Arial" w:hAnsi="Arial" w:cs="Arial"/>
                <w:color w:val="000000"/>
                <w:lang w:val="es-ES_tradnl"/>
              </w:rPr>
            </w:pPr>
            <w:r>
              <w:rPr>
                <w:rFonts w:ascii="Arial" w:hAnsi="Arial" w:cs="Arial"/>
                <w:color w:val="000000"/>
                <w:lang w:val="es-ES_tradnl"/>
              </w:rPr>
              <w:t>Gestionar y supervisar la aprobación y procesos programados del Plan Anual de Adquisiciones y Contrataciones, junto a las áreas administrativas y asistenciales involucradas, garantizando  la oportunidad de las acciones en bien del hospital.</w:t>
            </w:r>
          </w:p>
          <w:p w:rsidR="00CA4F80" w:rsidRDefault="00CA4F80" w:rsidP="001C70A0">
            <w:pPr>
              <w:numPr>
                <w:ilvl w:val="0"/>
                <w:numId w:val="46"/>
              </w:numPr>
              <w:tabs>
                <w:tab w:val="clear" w:pos="1080"/>
              </w:tabs>
              <w:ind w:left="885" w:right="141" w:hanging="165"/>
              <w:jc w:val="both"/>
              <w:rPr>
                <w:rFonts w:ascii="Arial" w:hAnsi="Arial" w:cs="Arial"/>
                <w:color w:val="000000"/>
                <w:lang w:val="es-ES_tradnl"/>
              </w:rPr>
            </w:pPr>
            <w:r>
              <w:rPr>
                <w:rFonts w:ascii="Arial" w:hAnsi="Arial" w:cs="Arial"/>
                <w:color w:val="000000"/>
                <w:lang w:val="es-ES_tradnl"/>
              </w:rPr>
              <w:t>Cumplir y hacer cumplir  los reglamentos, manuales, normas, procedimientos administrativos y disposiciones vigentes dentro del área de su competencia.</w:t>
            </w:r>
          </w:p>
          <w:p w:rsidR="00CA4F80" w:rsidRDefault="00CA4F80" w:rsidP="001C70A0">
            <w:pPr>
              <w:numPr>
                <w:ilvl w:val="0"/>
                <w:numId w:val="46"/>
              </w:numPr>
              <w:tabs>
                <w:tab w:val="clear" w:pos="1080"/>
              </w:tabs>
              <w:ind w:left="885" w:right="141" w:hanging="165"/>
              <w:jc w:val="both"/>
              <w:rPr>
                <w:rFonts w:ascii="Arial" w:hAnsi="Arial" w:cs="Arial"/>
                <w:color w:val="000000"/>
                <w:lang w:val="es-ES_tradnl"/>
              </w:rPr>
            </w:pPr>
            <w:r>
              <w:rPr>
                <w:rFonts w:ascii="Arial" w:hAnsi="Arial" w:cs="Arial"/>
                <w:color w:val="000000"/>
              </w:rPr>
              <w:t>Las demás funciones que le asigne el Director General</w:t>
            </w:r>
          </w:p>
          <w:p w:rsidR="00CA4F80" w:rsidRDefault="00CA4F80">
            <w:pPr>
              <w:pStyle w:val="Sangradetextonormal"/>
              <w:tabs>
                <w:tab w:val="num" w:pos="993"/>
              </w:tabs>
              <w:ind w:left="567" w:right="141"/>
              <w:rPr>
                <w:rFonts w:ascii="Arial" w:hAnsi="Arial" w:cs="Arial"/>
                <w:color w:val="000000"/>
                <w:sz w:val="20"/>
              </w:rPr>
            </w:pPr>
          </w:p>
          <w:p w:rsidR="00CA4F80" w:rsidRDefault="00CA4F80">
            <w:pPr>
              <w:numPr>
                <w:ilvl w:val="0"/>
                <w:numId w:val="13"/>
              </w:numPr>
              <w:ind w:right="141"/>
              <w:jc w:val="both"/>
              <w:rPr>
                <w:rFonts w:ascii="Arial" w:hAnsi="Arial" w:cs="Arial"/>
                <w:b/>
                <w:color w:val="000000"/>
              </w:rPr>
            </w:pPr>
            <w:r>
              <w:rPr>
                <w:rFonts w:ascii="Arial" w:hAnsi="Arial" w:cs="Arial"/>
                <w:b/>
                <w:color w:val="000000"/>
              </w:rPr>
              <w:t>REQUISITOS MINIMOS</w:t>
            </w:r>
          </w:p>
          <w:p w:rsidR="00CA4F80" w:rsidRDefault="00CA4F80">
            <w:pPr>
              <w:ind w:left="142" w:right="141"/>
              <w:jc w:val="both"/>
              <w:rPr>
                <w:rFonts w:ascii="Arial" w:hAnsi="Arial" w:cs="Arial"/>
                <w:b/>
                <w:color w:val="000000"/>
              </w:rPr>
            </w:pPr>
          </w:p>
          <w:p w:rsidR="00CA4F80" w:rsidRDefault="00CA4F80">
            <w:pPr>
              <w:ind w:left="567" w:right="141"/>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b/>
                <w:i/>
                <w:color w:val="000000"/>
              </w:rPr>
              <w:t>Mínima exigible:</w:t>
            </w:r>
            <w:r>
              <w:rPr>
                <w:rFonts w:ascii="Arial" w:hAnsi="Arial" w:cs="Arial"/>
                <w:color w:val="000000"/>
              </w:rPr>
              <w:t xml:space="preserve"> Titulo profesional universitario que incluya estudios relacionados con la especialidad.</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b/>
                <w:i/>
                <w:color w:val="000000"/>
              </w:rPr>
              <w:t>Deseable:</w:t>
            </w:r>
            <w:r>
              <w:rPr>
                <w:rFonts w:ascii="Arial" w:hAnsi="Arial" w:cs="Arial"/>
                <w:color w:val="000000"/>
              </w:rPr>
              <w:t xml:space="preserve"> Maestría y/o Doctorado en Gestión de Servicios de Salud, Salud pública o equivalentes.</w:t>
            </w:r>
          </w:p>
          <w:p w:rsidR="00CA4F80" w:rsidRDefault="00CA4F80">
            <w:pPr>
              <w:ind w:left="993" w:right="141"/>
              <w:jc w:val="both"/>
              <w:rPr>
                <w:rFonts w:ascii="Arial" w:hAnsi="Arial" w:cs="Arial"/>
                <w:color w:val="000000"/>
              </w:rPr>
            </w:pPr>
          </w:p>
          <w:p w:rsidR="00CA4F80" w:rsidRDefault="00CA4F80">
            <w:pPr>
              <w:ind w:left="567"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rsidP="001C70A0">
            <w:pPr>
              <w:numPr>
                <w:ilvl w:val="0"/>
                <w:numId w:val="47"/>
              </w:numPr>
              <w:tabs>
                <w:tab w:val="clear" w:pos="720"/>
              </w:tabs>
              <w:ind w:left="1310" w:right="141" w:hanging="284"/>
              <w:jc w:val="both"/>
              <w:rPr>
                <w:rFonts w:ascii="Arial" w:hAnsi="Arial" w:cs="Arial"/>
                <w:color w:val="000000"/>
              </w:rPr>
            </w:pPr>
            <w:r>
              <w:rPr>
                <w:rFonts w:ascii="Arial" w:hAnsi="Arial" w:cs="Arial"/>
                <w:color w:val="000000"/>
              </w:rPr>
              <w:t>Tiempo mínimo de experiencia en el ejercicio de su especialidad: 3 años</w:t>
            </w:r>
          </w:p>
          <w:p w:rsidR="00CA4F80" w:rsidRDefault="00CA4F80" w:rsidP="001C70A0">
            <w:pPr>
              <w:pStyle w:val="Textoindependiente2"/>
              <w:numPr>
                <w:ilvl w:val="0"/>
                <w:numId w:val="47"/>
              </w:numPr>
              <w:tabs>
                <w:tab w:val="clear" w:pos="720"/>
              </w:tabs>
              <w:ind w:left="1310" w:right="141" w:hanging="284"/>
              <w:rPr>
                <w:rFonts w:ascii="Arial" w:hAnsi="Arial" w:cs="Arial"/>
                <w:color w:val="000000"/>
                <w:sz w:val="20"/>
              </w:rPr>
            </w:pPr>
            <w:r>
              <w:rPr>
                <w:rFonts w:ascii="Arial" w:hAnsi="Arial" w:cs="Arial"/>
                <w:color w:val="000000"/>
                <w:sz w:val="20"/>
              </w:rPr>
              <w:t>Tiempo mínimo de experiencia en dirección, supervisión, organización y conducción de personal: 3 años.</w:t>
            </w:r>
          </w:p>
          <w:p w:rsidR="00CA4F80" w:rsidRDefault="00CA4F80" w:rsidP="001C70A0">
            <w:pPr>
              <w:pStyle w:val="Textoindependiente2"/>
              <w:numPr>
                <w:ilvl w:val="0"/>
                <w:numId w:val="47"/>
              </w:numPr>
              <w:tabs>
                <w:tab w:val="clear" w:pos="720"/>
              </w:tabs>
              <w:ind w:left="1310" w:right="141" w:hanging="284"/>
              <w:rPr>
                <w:rFonts w:ascii="Arial" w:hAnsi="Arial" w:cs="Arial"/>
                <w:color w:val="000000"/>
                <w:sz w:val="20"/>
              </w:rPr>
            </w:pPr>
            <w:r>
              <w:rPr>
                <w:rFonts w:ascii="Arial" w:hAnsi="Arial" w:cs="Arial"/>
                <w:color w:val="000000"/>
                <w:sz w:val="20"/>
              </w:rPr>
              <w:t>Tiempo mínimo de experiencia en la conducción de actividades técnico- administrativas: 3 años.</w:t>
            </w:r>
          </w:p>
          <w:p w:rsidR="00CA4F80" w:rsidRDefault="00CA4F80" w:rsidP="001C70A0">
            <w:pPr>
              <w:pStyle w:val="Textoindependiente2"/>
              <w:numPr>
                <w:ilvl w:val="0"/>
                <w:numId w:val="47"/>
              </w:numPr>
              <w:tabs>
                <w:tab w:val="clear" w:pos="720"/>
              </w:tabs>
              <w:ind w:left="1310" w:right="141" w:hanging="284"/>
              <w:rPr>
                <w:rFonts w:ascii="Arial" w:hAnsi="Arial" w:cs="Arial"/>
                <w:color w:val="000000"/>
                <w:sz w:val="20"/>
              </w:rPr>
            </w:pPr>
            <w:r>
              <w:rPr>
                <w:rFonts w:ascii="Arial" w:hAnsi="Arial" w:cs="Arial"/>
                <w:color w:val="000000"/>
                <w:sz w:val="20"/>
              </w:rPr>
              <w:t>Tiempo mínimo de experiencia como profesional: 3 años.</w:t>
            </w:r>
          </w:p>
          <w:p w:rsidR="00CA4F80" w:rsidRDefault="00CA4F80">
            <w:pPr>
              <w:ind w:left="567" w:right="141"/>
              <w:jc w:val="both"/>
              <w:rPr>
                <w:rFonts w:ascii="Arial" w:hAnsi="Arial" w:cs="Arial"/>
                <w:color w:val="000000"/>
              </w:rPr>
            </w:pPr>
          </w:p>
          <w:p w:rsidR="00CA4F80" w:rsidRDefault="00CA4F80">
            <w:pPr>
              <w:ind w:left="567" w:right="141"/>
              <w:jc w:val="both"/>
              <w:rPr>
                <w:rFonts w:ascii="Arial" w:hAnsi="Arial" w:cs="Arial"/>
                <w:color w:val="000000"/>
              </w:rPr>
            </w:pPr>
            <w:r>
              <w:rPr>
                <w:rFonts w:ascii="Arial" w:hAnsi="Arial" w:cs="Arial"/>
                <w:color w:val="000000"/>
              </w:rPr>
              <w:t xml:space="preserve">5.3 </w:t>
            </w:r>
            <w:r>
              <w:rPr>
                <w:rFonts w:ascii="Arial" w:hAnsi="Arial" w:cs="Arial"/>
                <w:color w:val="000000"/>
                <w:u w:val="single"/>
              </w:rPr>
              <w:t>Capacidades, Habilidades y Actitudes</w:t>
            </w:r>
          </w:p>
          <w:p w:rsidR="00CA4F80" w:rsidRDefault="00CA4F80">
            <w:pPr>
              <w:pStyle w:val="Ttulo5"/>
              <w:ind w:right="141" w:firstLine="200"/>
              <w:rPr>
                <w:rFonts w:ascii="Arial" w:hAnsi="Arial" w:cs="Arial"/>
                <w:b/>
                <w:color w:val="000000"/>
                <w:sz w:val="20"/>
              </w:rPr>
            </w:pPr>
          </w:p>
          <w:p w:rsidR="00CA4F80" w:rsidRDefault="00CA4F80">
            <w:pPr>
              <w:pStyle w:val="Ttulo5"/>
              <w:ind w:right="141" w:firstLine="885"/>
              <w:rPr>
                <w:rFonts w:ascii="Arial" w:hAnsi="Arial" w:cs="Arial"/>
                <w:i/>
                <w:color w:val="000000"/>
                <w:sz w:val="20"/>
              </w:rPr>
            </w:pPr>
            <w:r>
              <w:rPr>
                <w:rFonts w:ascii="Arial" w:hAnsi="Arial" w:cs="Arial"/>
                <w:i/>
                <w:color w:val="000000"/>
                <w:sz w:val="20"/>
              </w:rPr>
              <w:t>Capacidades mínimas y deseables</w:t>
            </w:r>
          </w:p>
          <w:p w:rsidR="00CA4F80" w:rsidRDefault="00CA4F80" w:rsidP="001C70A0">
            <w:pPr>
              <w:pStyle w:val="Textoindependiente2"/>
              <w:numPr>
                <w:ilvl w:val="0"/>
                <w:numId w:val="48"/>
              </w:numPr>
              <w:tabs>
                <w:tab w:val="clear" w:pos="720"/>
              </w:tabs>
              <w:ind w:left="1310" w:right="141" w:hanging="284"/>
              <w:rPr>
                <w:rFonts w:ascii="Arial" w:hAnsi="Arial" w:cs="Arial"/>
                <w:color w:val="000000"/>
                <w:sz w:val="20"/>
              </w:rPr>
            </w:pPr>
            <w:r>
              <w:rPr>
                <w:rFonts w:ascii="Arial" w:hAnsi="Arial" w:cs="Arial"/>
                <w:color w:val="000000"/>
                <w:sz w:val="20"/>
              </w:rPr>
              <w:t>Capacidad de análisis, expresión, redacción, síntesis, dirección, coordinación, administración  y organización.</w:t>
            </w:r>
          </w:p>
          <w:p w:rsidR="00CA4F80" w:rsidRDefault="00CA4F80" w:rsidP="001C70A0">
            <w:pPr>
              <w:pStyle w:val="Textoindependiente2"/>
              <w:numPr>
                <w:ilvl w:val="0"/>
                <w:numId w:val="48"/>
              </w:numPr>
              <w:tabs>
                <w:tab w:val="clear" w:pos="720"/>
              </w:tabs>
              <w:ind w:left="1310" w:right="141" w:hanging="284"/>
              <w:rPr>
                <w:rFonts w:ascii="Arial" w:hAnsi="Arial" w:cs="Arial"/>
                <w:color w:val="000000"/>
                <w:sz w:val="20"/>
              </w:rPr>
            </w:pPr>
            <w:r>
              <w:rPr>
                <w:rFonts w:ascii="Arial" w:hAnsi="Arial" w:cs="Arial"/>
                <w:color w:val="000000"/>
                <w:sz w:val="20"/>
              </w:rPr>
              <w:t>Conocimiento de algún idioma extranjero en nivel avanzado.</w:t>
            </w:r>
          </w:p>
          <w:p w:rsidR="00CA4F80" w:rsidRDefault="00CA4F80">
            <w:pPr>
              <w:pStyle w:val="Textoindependiente2"/>
              <w:ind w:left="357" w:right="141"/>
              <w:rPr>
                <w:rFonts w:ascii="Arial" w:hAnsi="Arial" w:cs="Arial"/>
                <w:color w:val="000000"/>
                <w:sz w:val="20"/>
              </w:rPr>
            </w:pPr>
          </w:p>
          <w:p w:rsidR="00CA4F80" w:rsidRDefault="00CA4F80">
            <w:pPr>
              <w:ind w:left="1026" w:right="141"/>
              <w:jc w:val="both"/>
              <w:rPr>
                <w:rFonts w:ascii="Arial" w:hAnsi="Arial" w:cs="Arial"/>
                <w:color w:val="000000"/>
              </w:rPr>
            </w:pPr>
          </w:p>
          <w:p w:rsidR="00CA4F80" w:rsidRDefault="00CA4F80">
            <w:pPr>
              <w:ind w:left="1026" w:right="141"/>
              <w:jc w:val="both"/>
              <w:rPr>
                <w:rFonts w:ascii="Arial" w:hAnsi="Arial" w:cs="Arial"/>
                <w:color w:val="000000"/>
              </w:rPr>
            </w:pPr>
          </w:p>
          <w:p w:rsidR="00CA4F80" w:rsidRDefault="00CA4F80">
            <w:pPr>
              <w:ind w:left="1026" w:right="141"/>
              <w:jc w:val="both"/>
              <w:rPr>
                <w:rFonts w:ascii="Arial" w:hAnsi="Arial" w:cs="Arial"/>
                <w:color w:val="000000"/>
              </w:rPr>
            </w:pPr>
          </w:p>
          <w:p w:rsidR="00CA4F80" w:rsidRDefault="00CA4F80">
            <w:pPr>
              <w:ind w:left="1026" w:right="141"/>
              <w:jc w:val="both"/>
              <w:rPr>
                <w:rFonts w:ascii="Arial" w:hAnsi="Arial" w:cs="Arial"/>
                <w:color w:val="000000"/>
              </w:rPr>
            </w:pPr>
          </w:p>
          <w:p w:rsidR="00CA4F80" w:rsidRDefault="00CA4F80">
            <w:pPr>
              <w:ind w:left="1026" w:right="141"/>
              <w:jc w:val="both"/>
              <w:rPr>
                <w:rFonts w:ascii="Arial" w:hAnsi="Arial" w:cs="Arial"/>
                <w:color w:val="000000"/>
              </w:rPr>
            </w:pPr>
          </w:p>
          <w:p w:rsidR="00CA4F80" w:rsidRDefault="00CA4F80">
            <w:pPr>
              <w:ind w:left="1026" w:right="141"/>
              <w:jc w:val="both"/>
              <w:rPr>
                <w:rFonts w:ascii="Arial" w:hAnsi="Arial" w:cs="Arial"/>
                <w:color w:val="000000"/>
              </w:rPr>
            </w:pPr>
          </w:p>
          <w:p w:rsidR="00CA4F80" w:rsidRDefault="00CA4F80">
            <w:pPr>
              <w:ind w:left="1026"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ind w:right="141"/>
              <w:rPr>
                <w:rFonts w:ascii="Arial" w:hAnsi="Arial" w:cs="Arial"/>
                <w:color w:val="000000"/>
              </w:rPr>
            </w:pPr>
          </w:p>
        </w:tc>
      </w:tr>
    </w:tbl>
    <w:p w:rsidR="00CA4F80" w:rsidRDefault="00CA4F80">
      <w:pPr>
        <w:pStyle w:val="Textonotapie"/>
        <w:ind w:right="141"/>
        <w:rPr>
          <w:rFonts w:ascii="Arial" w:hAnsi="Arial" w:cs="Arial"/>
          <w:color w:val="000000"/>
        </w:rPr>
      </w:pPr>
    </w:p>
    <w:p w:rsidR="00CA4F80" w:rsidRDefault="00CA4F80">
      <w:pPr>
        <w:pStyle w:val="Textonotapie"/>
        <w:ind w:right="141"/>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720" w:right="141"/>
              <w:jc w:val="both"/>
              <w:rPr>
                <w:rFonts w:ascii="Arial" w:hAnsi="Arial" w:cs="Arial"/>
                <w:color w:val="000000"/>
                <w:lang w:val="es-ES_tradnl"/>
              </w:rPr>
            </w:pPr>
          </w:p>
          <w:p w:rsidR="00CA4F80" w:rsidRDefault="00CA4F80">
            <w:pPr>
              <w:pStyle w:val="Ttulo5"/>
              <w:ind w:right="141" w:firstLine="885"/>
              <w:rPr>
                <w:rFonts w:ascii="Arial" w:hAnsi="Arial" w:cs="Arial"/>
                <w:i/>
                <w:color w:val="000000"/>
                <w:sz w:val="20"/>
              </w:rPr>
            </w:pPr>
            <w:r>
              <w:rPr>
                <w:rFonts w:ascii="Arial" w:hAnsi="Arial" w:cs="Arial"/>
                <w:i/>
                <w:color w:val="000000"/>
                <w:sz w:val="20"/>
              </w:rPr>
              <w:t>Habilidades mínimas y deseables</w:t>
            </w:r>
          </w:p>
          <w:p w:rsidR="00CA4F80" w:rsidRDefault="00CA4F80" w:rsidP="001C70A0">
            <w:pPr>
              <w:numPr>
                <w:ilvl w:val="0"/>
                <w:numId w:val="49"/>
              </w:numPr>
              <w:tabs>
                <w:tab w:val="clear" w:pos="720"/>
              </w:tabs>
              <w:ind w:left="1310" w:right="141" w:hanging="284"/>
              <w:jc w:val="both"/>
              <w:rPr>
                <w:rFonts w:ascii="Arial" w:hAnsi="Arial" w:cs="Arial"/>
                <w:color w:val="000000"/>
              </w:rPr>
            </w:pPr>
            <w:r>
              <w:rPr>
                <w:rFonts w:ascii="Arial" w:hAnsi="Arial" w:cs="Arial"/>
                <w:color w:val="000000"/>
              </w:rPr>
              <w:t xml:space="preserve">Habilidad Técnico – administrativa para el  desarrollo de las actividades de la oficina. </w:t>
            </w:r>
          </w:p>
          <w:p w:rsidR="00CA4F80" w:rsidRDefault="00CA4F80" w:rsidP="001C70A0">
            <w:pPr>
              <w:numPr>
                <w:ilvl w:val="0"/>
                <w:numId w:val="49"/>
              </w:numPr>
              <w:tabs>
                <w:tab w:val="clear" w:pos="720"/>
              </w:tabs>
              <w:ind w:left="1310" w:right="141" w:hanging="284"/>
              <w:jc w:val="both"/>
              <w:rPr>
                <w:rFonts w:ascii="Arial" w:hAnsi="Arial" w:cs="Arial"/>
                <w:color w:val="000000"/>
              </w:rPr>
            </w:pPr>
            <w:r>
              <w:rPr>
                <w:rFonts w:ascii="Arial" w:hAnsi="Arial" w:cs="Arial"/>
                <w:color w:val="000000"/>
              </w:rPr>
              <w:t>Habilidad de liderazgo racional para el logro de los objetivos funcionales de la oficina.</w:t>
            </w:r>
          </w:p>
          <w:p w:rsidR="00CA4F80" w:rsidRDefault="00CA4F80" w:rsidP="001C70A0">
            <w:pPr>
              <w:numPr>
                <w:ilvl w:val="0"/>
                <w:numId w:val="49"/>
              </w:numPr>
              <w:tabs>
                <w:tab w:val="clear" w:pos="720"/>
              </w:tabs>
              <w:ind w:left="1310" w:right="141" w:hanging="284"/>
              <w:jc w:val="both"/>
              <w:rPr>
                <w:rFonts w:ascii="Arial" w:hAnsi="Arial" w:cs="Arial"/>
                <w:color w:val="000000"/>
              </w:rPr>
            </w:pPr>
            <w:r>
              <w:rPr>
                <w:rFonts w:ascii="Arial" w:hAnsi="Arial" w:cs="Arial"/>
                <w:color w:val="000000"/>
              </w:rPr>
              <w:t>Habilidad para lograr cooperación y motivar al personal dentro de la oficina.</w:t>
            </w:r>
          </w:p>
          <w:p w:rsidR="00CA4F80" w:rsidRDefault="00CA4F80" w:rsidP="001C70A0">
            <w:pPr>
              <w:numPr>
                <w:ilvl w:val="0"/>
                <w:numId w:val="49"/>
              </w:numPr>
              <w:tabs>
                <w:tab w:val="clear" w:pos="720"/>
              </w:tabs>
              <w:ind w:left="1310" w:right="141" w:hanging="284"/>
              <w:jc w:val="both"/>
              <w:rPr>
                <w:rFonts w:ascii="Arial" w:hAnsi="Arial" w:cs="Arial"/>
                <w:color w:val="000000"/>
              </w:rPr>
            </w:pPr>
            <w:r>
              <w:rPr>
                <w:rFonts w:ascii="Arial" w:hAnsi="Arial" w:cs="Arial"/>
                <w:color w:val="000000"/>
              </w:rPr>
              <w:t>Habilidad para tolerancia al estrés.</w:t>
            </w:r>
          </w:p>
          <w:p w:rsidR="00CA4F80" w:rsidRDefault="00CA4F80">
            <w:pPr>
              <w:ind w:left="360" w:right="141"/>
              <w:jc w:val="both"/>
              <w:rPr>
                <w:rFonts w:ascii="Arial" w:hAnsi="Arial" w:cs="Arial"/>
                <w:color w:val="000000"/>
              </w:rPr>
            </w:pPr>
          </w:p>
          <w:p w:rsidR="00CA4F80" w:rsidRDefault="00CA4F80">
            <w:pPr>
              <w:pStyle w:val="Ttulo5"/>
              <w:ind w:right="141" w:firstLine="885"/>
              <w:rPr>
                <w:rFonts w:ascii="Arial" w:hAnsi="Arial" w:cs="Arial"/>
                <w:i/>
                <w:color w:val="000000"/>
                <w:sz w:val="20"/>
              </w:rPr>
            </w:pPr>
            <w:r>
              <w:rPr>
                <w:rFonts w:ascii="Arial" w:hAnsi="Arial" w:cs="Arial"/>
                <w:i/>
                <w:color w:val="000000"/>
                <w:sz w:val="20"/>
              </w:rPr>
              <w:t>Actitudes mínimas y deseables</w:t>
            </w:r>
          </w:p>
          <w:p w:rsidR="00CA4F80" w:rsidRDefault="00CA4F80" w:rsidP="001C70A0">
            <w:pPr>
              <w:numPr>
                <w:ilvl w:val="0"/>
                <w:numId w:val="49"/>
              </w:numPr>
              <w:tabs>
                <w:tab w:val="clear" w:pos="720"/>
              </w:tabs>
              <w:ind w:left="1310" w:right="141" w:hanging="284"/>
              <w:jc w:val="both"/>
              <w:rPr>
                <w:rFonts w:ascii="Arial" w:hAnsi="Arial" w:cs="Arial"/>
                <w:color w:val="000000"/>
              </w:rPr>
            </w:pPr>
            <w:r>
              <w:rPr>
                <w:rFonts w:ascii="Arial" w:hAnsi="Arial" w:cs="Arial"/>
                <w:color w:val="000000"/>
              </w:rPr>
              <w:t xml:space="preserve"> Capacidad de análisis, síntesis, de dirección, de organización</w:t>
            </w:r>
          </w:p>
          <w:p w:rsidR="00CA4F80" w:rsidRDefault="00CA4F80" w:rsidP="001C70A0">
            <w:pPr>
              <w:numPr>
                <w:ilvl w:val="0"/>
                <w:numId w:val="49"/>
              </w:numPr>
              <w:tabs>
                <w:tab w:val="clear" w:pos="720"/>
              </w:tabs>
              <w:ind w:left="1310" w:right="141" w:hanging="284"/>
              <w:jc w:val="both"/>
              <w:rPr>
                <w:rFonts w:ascii="Arial" w:hAnsi="Arial" w:cs="Arial"/>
                <w:color w:val="000000"/>
              </w:rPr>
            </w:pPr>
            <w:r>
              <w:rPr>
                <w:rFonts w:ascii="Arial" w:hAnsi="Arial" w:cs="Arial"/>
                <w:color w:val="000000"/>
              </w:rPr>
              <w:t xml:space="preserve"> Habilidad técnica para utilizar equipos informáticos</w:t>
            </w:r>
          </w:p>
          <w:p w:rsidR="00CA4F80" w:rsidRDefault="00CA4F80" w:rsidP="001C70A0">
            <w:pPr>
              <w:numPr>
                <w:ilvl w:val="0"/>
                <w:numId w:val="49"/>
              </w:numPr>
              <w:tabs>
                <w:tab w:val="clear" w:pos="720"/>
              </w:tabs>
              <w:ind w:left="1310" w:right="141" w:hanging="284"/>
              <w:jc w:val="both"/>
              <w:rPr>
                <w:rFonts w:ascii="Arial" w:hAnsi="Arial" w:cs="Arial"/>
                <w:color w:val="000000"/>
              </w:rPr>
            </w:pPr>
            <w:r>
              <w:rPr>
                <w:rFonts w:ascii="Arial" w:hAnsi="Arial" w:cs="Arial"/>
                <w:color w:val="000000"/>
              </w:rPr>
              <w:t xml:space="preserve"> Habilidad para tolerancia al estrés</w:t>
            </w:r>
          </w:p>
          <w:p w:rsidR="00CA4F80" w:rsidRDefault="00CA4F80" w:rsidP="001C70A0">
            <w:pPr>
              <w:numPr>
                <w:ilvl w:val="0"/>
                <w:numId w:val="49"/>
              </w:numPr>
              <w:tabs>
                <w:tab w:val="clear" w:pos="720"/>
              </w:tabs>
              <w:ind w:left="1310" w:right="141" w:hanging="284"/>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left="1026"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left="1026" w:right="141"/>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ind w:right="141"/>
              <w:rPr>
                <w:rFonts w:ascii="Arial" w:hAnsi="Arial" w:cs="Arial"/>
                <w:color w:val="000000"/>
              </w:rPr>
            </w:pPr>
          </w:p>
        </w:tc>
      </w:tr>
    </w:tbl>
    <w:p w:rsidR="00CA4F80" w:rsidRDefault="00CA4F80">
      <w:pPr>
        <w:pStyle w:val="Textonotapie"/>
        <w:ind w:right="141"/>
        <w:rPr>
          <w:rFonts w:ascii="Arial" w:hAnsi="Arial" w:cs="Arial"/>
          <w:color w:val="000000"/>
        </w:rPr>
      </w:pPr>
    </w:p>
    <w:p w:rsidR="00CA4F80" w:rsidRDefault="00CA4F80">
      <w:pPr>
        <w:pStyle w:val="Textonotapie"/>
        <w:ind w:right="141"/>
        <w:rPr>
          <w:rFonts w:ascii="Arial" w:hAnsi="Arial" w:cs="Arial"/>
          <w:color w:val="000000"/>
        </w:rPr>
      </w:pPr>
      <w:r>
        <w:rPr>
          <w:rFonts w:ascii="Arial" w:hAnsi="Arial" w:cs="Arial"/>
          <w:color w:val="00000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ind w:right="141"/>
              <w:rPr>
                <w:b/>
                <w:color w:val="000000"/>
                <w:sz w:val="24"/>
              </w:rPr>
            </w:pPr>
            <w:r>
              <w:rPr>
                <w:b/>
                <w:color w:val="000000"/>
                <w:sz w:val="24"/>
              </w:rPr>
              <w:t xml:space="preserve">CAPITULO VI: DESCRIPCIÓN DE LAS FUNCIONES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Textoindependiente"/>
              <w:ind w:right="141"/>
              <w:jc w:val="center"/>
              <w:rPr>
                <w:rFonts w:ascii="Arial" w:hAnsi="Arial"/>
                <w:color w:val="000000"/>
                <w:sz w:val="28"/>
              </w:rPr>
            </w:pPr>
          </w:p>
          <w:p w:rsidR="00CA4F80" w:rsidRDefault="00CA4F80">
            <w:pPr>
              <w:pStyle w:val="Textoindependiente"/>
              <w:ind w:left="1310" w:right="141"/>
              <w:jc w:val="center"/>
              <w:rPr>
                <w:rFonts w:ascii="Arial" w:hAnsi="Arial"/>
                <w:color w:val="000000"/>
                <w:sz w:val="28"/>
              </w:rPr>
            </w:pPr>
            <w:r>
              <w:rPr>
                <w:rFonts w:ascii="Arial" w:hAnsi="Arial"/>
                <w:color w:val="000000"/>
                <w:sz w:val="28"/>
              </w:rPr>
              <w:t>6.1.1 DESCRIPCIÓN DE FUNCIONES DEL</w:t>
            </w:r>
          </w:p>
          <w:p w:rsidR="00CA4F80" w:rsidRDefault="00CA4F80">
            <w:pPr>
              <w:pStyle w:val="Textoindependiente"/>
              <w:ind w:left="1310" w:right="141"/>
              <w:jc w:val="center"/>
              <w:rPr>
                <w:color w:val="000000"/>
                <w:sz w:val="28"/>
              </w:rPr>
            </w:pPr>
            <w:r>
              <w:rPr>
                <w:rFonts w:ascii="Arial" w:hAnsi="Arial"/>
                <w:color w:val="000000"/>
                <w:sz w:val="28"/>
              </w:rPr>
              <w:t>Equipo de Apoyo Administrativo de la Oficina Ejecutiva de Administración</w:t>
            </w:r>
          </w:p>
          <w:p w:rsidR="00CA4F80" w:rsidRDefault="00CA4F80">
            <w:pPr>
              <w:pStyle w:val="Textoindependiente"/>
              <w:ind w:left="1310" w:right="141"/>
              <w:rPr>
                <w:color w:val="000000"/>
                <w:sz w:val="2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right="141"/>
              <w:rPr>
                <w:color w:val="000000"/>
                <w:sz w:val="18"/>
              </w:rPr>
            </w:pPr>
          </w:p>
          <w:p w:rsidR="00CA4F80" w:rsidRDefault="00CA4F80">
            <w:pPr>
              <w:pStyle w:val="Textoindependiente"/>
              <w:ind w:right="141"/>
              <w:rPr>
                <w:color w:val="000000"/>
                <w:sz w:val="18"/>
              </w:rPr>
            </w:pPr>
          </w:p>
          <w:p w:rsidR="00CA4F80" w:rsidRDefault="00CA4F80">
            <w:pPr>
              <w:pStyle w:val="Textoindependiente"/>
              <w:ind w:left="1310" w:right="141"/>
              <w:rPr>
                <w:color w:val="000000"/>
                <w:sz w:val="18"/>
              </w:rPr>
            </w:pPr>
          </w:p>
        </w:tc>
      </w:tr>
    </w:tbl>
    <w:p w:rsidR="00CA4F80" w:rsidRDefault="00CA4F80">
      <w:pPr>
        <w:pStyle w:val="Textonotapie"/>
        <w:ind w:right="141"/>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EJECUTIVA DE ADMINISTRACION</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Secretaria III</w:t>
            </w:r>
          </w:p>
        </w:tc>
        <w:tc>
          <w:tcPr>
            <w:tcW w:w="1418"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1</w:t>
            </w:r>
          </w:p>
        </w:tc>
        <w:tc>
          <w:tcPr>
            <w:tcW w:w="1984"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CODIGO CORRELATIVO:</w:t>
            </w:r>
          </w:p>
          <w:p w:rsidR="00CA4F80" w:rsidRDefault="00CA4F80">
            <w:pPr>
              <w:ind w:right="141"/>
              <w:jc w:val="both"/>
              <w:rPr>
                <w:rFonts w:ascii="Arial" w:hAnsi="Arial" w:cs="Arial"/>
                <w:color w:val="000000"/>
              </w:rPr>
            </w:pPr>
            <w:r>
              <w:rPr>
                <w:rFonts w:ascii="Arial" w:hAnsi="Arial" w:cs="Arial"/>
                <w:color w:val="000000"/>
              </w:rPr>
              <w:t>057</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T3-05-675-3</w:t>
            </w:r>
          </w:p>
        </w:tc>
        <w:tc>
          <w:tcPr>
            <w:tcW w:w="1984"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cs="Arial"/>
                <w:b/>
                <w:color w:val="000000"/>
                <w:sz w:val="20"/>
              </w:rPr>
            </w:pPr>
          </w:p>
          <w:p w:rsidR="00CA4F80" w:rsidRDefault="00CA4F80" w:rsidP="001C70A0">
            <w:pPr>
              <w:pStyle w:val="Ttulo5"/>
              <w:numPr>
                <w:ilvl w:val="6"/>
                <w:numId w:val="50"/>
              </w:numPr>
              <w:tabs>
                <w:tab w:val="clear" w:pos="5175"/>
              </w:tabs>
              <w:ind w:left="459" w:right="141" w:hanging="425"/>
              <w:rPr>
                <w:rFonts w:ascii="Arial" w:hAnsi="Arial" w:cs="Arial"/>
                <w:b/>
                <w:color w:val="000000"/>
                <w:sz w:val="20"/>
              </w:rPr>
            </w:pPr>
            <w:r>
              <w:rPr>
                <w:rFonts w:ascii="Arial" w:hAnsi="Arial" w:cs="Arial"/>
                <w:b/>
                <w:color w:val="000000"/>
                <w:sz w:val="20"/>
              </w:rPr>
              <w:t>FUNCION BÁSICA</w:t>
            </w:r>
          </w:p>
          <w:p w:rsidR="00CA4F80" w:rsidRDefault="00CA4F80">
            <w:pPr>
              <w:ind w:left="459" w:right="141"/>
              <w:jc w:val="both"/>
              <w:rPr>
                <w:rFonts w:ascii="Arial" w:hAnsi="Arial" w:cs="Arial"/>
                <w:color w:val="000000"/>
              </w:rPr>
            </w:pPr>
          </w:p>
          <w:p w:rsidR="00CA4F80" w:rsidRDefault="00CA4F80">
            <w:pPr>
              <w:ind w:left="459" w:right="141"/>
              <w:rPr>
                <w:rFonts w:ascii="Arial" w:hAnsi="Arial" w:cs="Arial"/>
                <w:color w:val="000000"/>
              </w:rPr>
            </w:pPr>
            <w:r>
              <w:rPr>
                <w:rFonts w:ascii="Arial" w:hAnsi="Arial" w:cs="Arial"/>
                <w:color w:val="000000"/>
              </w:rPr>
              <w:t>Ejecutar y supervisar actividades de gran complejidad de apoyo secretarial y administrativo para cumplir con los objetivos funcionales para los que fue creada la Dirección Ejecutiva de Administración.</w:t>
            </w:r>
          </w:p>
          <w:p w:rsidR="00CA4F80" w:rsidRDefault="00CA4F80">
            <w:pPr>
              <w:ind w:left="142" w:right="141"/>
              <w:rPr>
                <w:rFonts w:ascii="Arial" w:hAnsi="Arial" w:cs="Arial"/>
                <w:color w:val="000000"/>
              </w:rPr>
            </w:pPr>
          </w:p>
          <w:p w:rsidR="00CA4F80" w:rsidRDefault="00CA4F80" w:rsidP="001C70A0">
            <w:pPr>
              <w:numPr>
                <w:ilvl w:val="6"/>
                <w:numId w:val="50"/>
              </w:numPr>
              <w:tabs>
                <w:tab w:val="clear" w:pos="5175"/>
              </w:tabs>
              <w:ind w:left="459" w:right="141" w:hanging="425"/>
              <w:jc w:val="both"/>
              <w:rPr>
                <w:rFonts w:ascii="Arial" w:hAnsi="Arial" w:cs="Arial"/>
                <w:b/>
                <w:color w:val="000000"/>
              </w:rPr>
            </w:pPr>
            <w:r>
              <w:rPr>
                <w:rFonts w:ascii="Arial" w:hAnsi="Arial" w:cs="Arial"/>
                <w:b/>
                <w:color w:val="000000"/>
              </w:rPr>
              <w:t>RELACIONES</w:t>
            </w:r>
          </w:p>
          <w:p w:rsidR="00CA4F80" w:rsidRDefault="00CA4F80">
            <w:pPr>
              <w:ind w:left="142"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pPr>
              <w:numPr>
                <w:ilvl w:val="0"/>
                <w:numId w:val="11"/>
              </w:numPr>
              <w:ind w:left="1026" w:right="141" w:hanging="283"/>
              <w:rPr>
                <w:rFonts w:ascii="Arial" w:hAnsi="Arial" w:cs="Arial"/>
                <w:color w:val="000000"/>
              </w:rPr>
            </w:pPr>
            <w:r>
              <w:rPr>
                <w:rFonts w:ascii="Arial" w:hAnsi="Arial" w:cs="Arial"/>
                <w:color w:val="000000"/>
              </w:rPr>
              <w:t>Depende directamente del Director Ejecutivo de la Oficina Ejecutiva de Administración ( Director de Sistema Administrativo II) y reporta el cumplimiento de sus funciones.</w:t>
            </w:r>
          </w:p>
          <w:p w:rsidR="00CA4F80" w:rsidRDefault="00CA4F80">
            <w:pPr>
              <w:numPr>
                <w:ilvl w:val="0"/>
                <w:numId w:val="10"/>
              </w:numPr>
              <w:ind w:left="1026" w:right="141" w:hanging="283"/>
              <w:jc w:val="both"/>
              <w:rPr>
                <w:rFonts w:ascii="Arial" w:hAnsi="Arial" w:cs="Arial"/>
                <w:color w:val="000000"/>
              </w:rPr>
            </w:pPr>
            <w:r>
              <w:rPr>
                <w:rFonts w:ascii="Arial" w:hAnsi="Arial" w:cs="Arial"/>
                <w:color w:val="000000"/>
              </w:rPr>
              <w:t>Tiene mando directo sobre el personal auxiliar de la oficina.</w:t>
            </w:r>
          </w:p>
          <w:p w:rsidR="00CA4F80" w:rsidRDefault="00CA4F80">
            <w:pPr>
              <w:numPr>
                <w:ilvl w:val="0"/>
                <w:numId w:val="10"/>
              </w:numPr>
              <w:ind w:left="1026" w:right="141" w:hanging="283"/>
              <w:jc w:val="both"/>
              <w:rPr>
                <w:rFonts w:ascii="Arial" w:hAnsi="Arial" w:cs="Arial"/>
                <w:color w:val="000000"/>
              </w:rPr>
            </w:pPr>
            <w:r>
              <w:rPr>
                <w:rFonts w:ascii="Arial" w:hAnsi="Arial" w:cs="Arial"/>
                <w:color w:val="000000"/>
              </w:rPr>
              <w:t>Tiene relación de coordinación con  las secretarias de la Dirección Ejecutiva, Oficinas Administrativas de Apoyo y Asesoría para coordinar actividades encargadas a la oficina.</w:t>
            </w:r>
          </w:p>
          <w:p w:rsidR="00CA4F80" w:rsidRDefault="00CA4F80">
            <w:pPr>
              <w:ind w:left="284" w:right="141"/>
              <w:rPr>
                <w:rFonts w:ascii="Arial" w:hAnsi="Arial" w:cs="Arial"/>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141"/>
              <w:jc w:val="both"/>
              <w:rPr>
                <w:rFonts w:ascii="Arial" w:hAnsi="Arial" w:cs="Arial"/>
                <w:color w:val="000000"/>
              </w:rPr>
            </w:pPr>
          </w:p>
          <w:p w:rsidR="00CA4F80" w:rsidRDefault="00CA4F80">
            <w:pPr>
              <w:numPr>
                <w:ilvl w:val="0"/>
                <w:numId w:val="10"/>
              </w:numPr>
              <w:ind w:left="1026" w:right="141" w:hanging="283"/>
              <w:jc w:val="both"/>
              <w:rPr>
                <w:rFonts w:ascii="Arial" w:hAnsi="Arial" w:cs="Arial"/>
                <w:color w:val="000000"/>
              </w:rPr>
            </w:pPr>
            <w:r>
              <w:rPr>
                <w:rFonts w:ascii="Arial" w:hAnsi="Arial" w:cs="Arial"/>
                <w:color w:val="000000"/>
              </w:rPr>
              <w:t xml:space="preserve"> No tiene.</w:t>
            </w:r>
          </w:p>
          <w:p w:rsidR="00CA4F80" w:rsidRDefault="00CA4F80">
            <w:pPr>
              <w:pStyle w:val="Sangra2detindependiente"/>
              <w:ind w:left="567" w:right="141"/>
              <w:rPr>
                <w:rFonts w:ascii="Arial" w:hAnsi="Arial" w:cs="Arial"/>
                <w:color w:val="000000"/>
              </w:rPr>
            </w:pPr>
          </w:p>
          <w:p w:rsidR="00CA4F80" w:rsidRDefault="00CA4F80" w:rsidP="001C70A0">
            <w:pPr>
              <w:numPr>
                <w:ilvl w:val="6"/>
                <w:numId w:val="50"/>
              </w:numPr>
              <w:tabs>
                <w:tab w:val="clear" w:pos="5175"/>
              </w:tabs>
              <w:ind w:left="601" w:right="141" w:hanging="425"/>
              <w:jc w:val="both"/>
              <w:rPr>
                <w:rFonts w:ascii="Arial" w:hAnsi="Arial" w:cs="Arial"/>
                <w:b/>
                <w:color w:val="000000"/>
              </w:rPr>
            </w:pPr>
            <w:r>
              <w:rPr>
                <w:rFonts w:ascii="Arial" w:hAnsi="Arial" w:cs="Arial"/>
                <w:b/>
                <w:color w:val="000000"/>
              </w:rPr>
              <w:t xml:space="preserve">ATRIBUCIONES DEL CARGO </w:t>
            </w:r>
          </w:p>
          <w:p w:rsidR="00CA4F80" w:rsidRDefault="00CA4F80">
            <w:pPr>
              <w:ind w:left="142" w:right="141"/>
              <w:jc w:val="both"/>
              <w:rPr>
                <w:rFonts w:ascii="Arial" w:hAnsi="Arial" w:cs="Arial"/>
                <w:color w:val="000000"/>
              </w:rPr>
            </w:pPr>
          </w:p>
          <w:p w:rsidR="00CA4F80" w:rsidRDefault="00CA4F80" w:rsidP="001C70A0">
            <w:pPr>
              <w:numPr>
                <w:ilvl w:val="1"/>
                <w:numId w:val="146"/>
              </w:numPr>
              <w:jc w:val="both"/>
              <w:rPr>
                <w:rFonts w:ascii="Arial" w:hAnsi="Arial" w:cs="Arial"/>
                <w:color w:val="000000"/>
              </w:rPr>
            </w:pPr>
            <w:r>
              <w:rPr>
                <w:rFonts w:ascii="Arial" w:hAnsi="Arial" w:cs="Arial"/>
                <w:color w:val="000000"/>
              </w:rPr>
              <w:t>Plantear y analizar problemas de carácter técnico administrativo que se presenta en la conducción del Equipo.</w:t>
            </w:r>
          </w:p>
          <w:p w:rsidR="00CA4F80" w:rsidRDefault="00CA4F80" w:rsidP="001C70A0">
            <w:pPr>
              <w:numPr>
                <w:ilvl w:val="1"/>
                <w:numId w:val="146"/>
              </w:numPr>
              <w:jc w:val="both"/>
              <w:rPr>
                <w:rFonts w:ascii="Arial" w:hAnsi="Arial" w:cs="Arial"/>
                <w:color w:val="000000"/>
              </w:rPr>
            </w:pPr>
            <w:r>
              <w:rPr>
                <w:rFonts w:ascii="Arial" w:hAnsi="Arial" w:cs="Arial"/>
                <w:color w:val="000000"/>
              </w:rPr>
              <w:t>Formular las asignaciones y recomendaciones de los problemas identificados en el Equipo.</w:t>
            </w:r>
          </w:p>
          <w:p w:rsidR="00CA4F80" w:rsidRDefault="00CA4F80" w:rsidP="001C70A0">
            <w:pPr>
              <w:numPr>
                <w:ilvl w:val="1"/>
                <w:numId w:val="146"/>
              </w:numPr>
              <w:jc w:val="both"/>
              <w:rPr>
                <w:rFonts w:ascii="Arial" w:hAnsi="Arial" w:cs="Arial"/>
                <w:color w:val="000000"/>
              </w:rPr>
            </w:pPr>
            <w:r>
              <w:rPr>
                <w:rFonts w:ascii="Arial" w:hAnsi="Arial" w:cs="Arial"/>
                <w:color w:val="000000"/>
              </w:rPr>
              <w:t>Autorizar y evaluar los actos administrativos o técnicos con relación a los temas del Equipo.</w:t>
            </w:r>
          </w:p>
          <w:p w:rsidR="00CA4F80" w:rsidRDefault="00CA4F80">
            <w:pPr>
              <w:ind w:left="142" w:right="141"/>
              <w:jc w:val="both"/>
              <w:rPr>
                <w:rFonts w:ascii="Arial" w:hAnsi="Arial" w:cs="Arial"/>
                <w:b/>
                <w:color w:val="000000"/>
              </w:rPr>
            </w:pPr>
          </w:p>
          <w:p w:rsidR="00CA4F80" w:rsidRDefault="00CA4F80" w:rsidP="001C70A0">
            <w:pPr>
              <w:numPr>
                <w:ilvl w:val="6"/>
                <w:numId w:val="50"/>
              </w:numPr>
              <w:tabs>
                <w:tab w:val="num" w:pos="612"/>
              </w:tabs>
              <w:ind w:left="601" w:right="141" w:hanging="425"/>
              <w:jc w:val="both"/>
              <w:rPr>
                <w:rFonts w:ascii="Arial" w:hAnsi="Arial" w:cs="Arial"/>
                <w:b/>
                <w:color w:val="000000"/>
              </w:rPr>
            </w:pPr>
            <w:r>
              <w:rPr>
                <w:rFonts w:ascii="Arial" w:hAnsi="Arial" w:cs="Arial"/>
                <w:b/>
                <w:color w:val="000000"/>
              </w:rPr>
              <w:t>FUNCIONES ESPECÍFICAS</w:t>
            </w:r>
          </w:p>
          <w:p w:rsidR="00CA4F80" w:rsidRDefault="00CA4F80">
            <w:pPr>
              <w:ind w:right="141"/>
              <w:jc w:val="both"/>
              <w:rPr>
                <w:rFonts w:ascii="Arial" w:hAnsi="Arial" w:cs="Arial"/>
                <w:color w:val="000000"/>
              </w:rPr>
            </w:pPr>
          </w:p>
          <w:p w:rsidR="00CA4F80" w:rsidRDefault="00CA4F80">
            <w:pPr>
              <w:numPr>
                <w:ilvl w:val="1"/>
                <w:numId w:val="14"/>
              </w:numPr>
              <w:ind w:right="141"/>
              <w:jc w:val="both"/>
              <w:rPr>
                <w:rFonts w:ascii="Arial" w:hAnsi="Arial" w:cs="Arial"/>
                <w:color w:val="000000"/>
              </w:rPr>
            </w:pPr>
            <w:r>
              <w:rPr>
                <w:rFonts w:ascii="Arial" w:hAnsi="Arial" w:cs="Arial"/>
                <w:color w:val="000000"/>
              </w:rPr>
              <w:t>Redactar según indicaciones y criterio propio la documentación solicitada a la oficina para cumplir con los objetivos funcionales para los que fue creada.</w:t>
            </w:r>
          </w:p>
          <w:p w:rsidR="00CA4F80" w:rsidRDefault="00CA4F80">
            <w:pPr>
              <w:numPr>
                <w:ilvl w:val="1"/>
                <w:numId w:val="14"/>
              </w:numPr>
              <w:ind w:right="141"/>
              <w:jc w:val="both"/>
              <w:rPr>
                <w:rFonts w:ascii="Arial" w:hAnsi="Arial" w:cs="Arial"/>
                <w:color w:val="000000"/>
              </w:rPr>
            </w:pPr>
            <w:r>
              <w:rPr>
                <w:rFonts w:ascii="Arial" w:hAnsi="Arial" w:cs="Arial"/>
                <w:color w:val="000000"/>
              </w:rPr>
              <w:t>Cumplir con los reglamentos, manuales, normas y procedimientos administrativos y disposiciones vigentes dentro del área de la Oficina Ejecutiva de Administración.</w:t>
            </w:r>
          </w:p>
          <w:p w:rsidR="00CA4F80" w:rsidRDefault="00CA4F80">
            <w:pPr>
              <w:numPr>
                <w:ilvl w:val="1"/>
                <w:numId w:val="14"/>
              </w:numPr>
              <w:ind w:right="141"/>
              <w:jc w:val="both"/>
              <w:rPr>
                <w:rFonts w:ascii="Arial" w:hAnsi="Arial" w:cs="Arial"/>
                <w:color w:val="000000"/>
              </w:rPr>
            </w:pPr>
            <w:r>
              <w:rPr>
                <w:rFonts w:ascii="Arial" w:hAnsi="Arial" w:cs="Arial"/>
                <w:color w:val="000000"/>
              </w:rPr>
              <w:t>Recibir, registrar, analizar y clasificar la documentación recibida  en la oficina para el desarrollo de los diferentes procesos que realiza la Dirección Ejecutiva de Administración.</w:t>
            </w:r>
          </w:p>
          <w:p w:rsidR="00CA4F80" w:rsidRDefault="00CA4F80">
            <w:pPr>
              <w:numPr>
                <w:ilvl w:val="1"/>
                <w:numId w:val="14"/>
              </w:numPr>
              <w:ind w:right="141"/>
              <w:jc w:val="both"/>
              <w:rPr>
                <w:rFonts w:ascii="Arial" w:hAnsi="Arial" w:cs="Arial"/>
                <w:color w:val="000000"/>
              </w:rPr>
            </w:pPr>
            <w:r>
              <w:rPr>
                <w:rFonts w:ascii="Arial" w:hAnsi="Arial" w:cs="Arial"/>
                <w:color w:val="000000"/>
              </w:rPr>
              <w:t xml:space="preserve"> Mantener actualizador los libros de ingresos y egresos de documentación de la  Oficina Ejecutiva de Administración.</w:t>
            </w:r>
          </w:p>
          <w:p w:rsidR="00CA4F80" w:rsidRDefault="00CA4F80">
            <w:pPr>
              <w:numPr>
                <w:ilvl w:val="1"/>
                <w:numId w:val="14"/>
              </w:numPr>
              <w:ind w:right="141"/>
              <w:jc w:val="both"/>
              <w:rPr>
                <w:rFonts w:ascii="Arial" w:hAnsi="Arial" w:cs="Arial"/>
                <w:color w:val="000000"/>
              </w:rPr>
            </w:pPr>
            <w:r>
              <w:rPr>
                <w:rFonts w:ascii="Arial" w:hAnsi="Arial" w:cs="Arial"/>
                <w:color w:val="000000"/>
              </w:rPr>
              <w:t>Coordinar reuniones de la oficina y preparar la Agenda respectiva para un adecuado desarrollo de las mismas.</w:t>
            </w:r>
          </w:p>
          <w:p w:rsidR="00CA4F80" w:rsidRDefault="00CA4F80">
            <w:pPr>
              <w:numPr>
                <w:ilvl w:val="1"/>
                <w:numId w:val="14"/>
              </w:numPr>
              <w:ind w:right="141"/>
              <w:jc w:val="both"/>
              <w:rPr>
                <w:rFonts w:ascii="Arial" w:hAnsi="Arial" w:cs="Arial"/>
                <w:color w:val="000000"/>
              </w:rPr>
            </w:pPr>
            <w:r>
              <w:rPr>
                <w:rFonts w:ascii="Arial" w:hAnsi="Arial" w:cs="Arial"/>
                <w:color w:val="000000"/>
              </w:rPr>
              <w:t>Recepcionar y atender con amabilidad a las personas y llamadas telefónicas que requieran apoyo de la Oficina Ejecutiva de Administración.</w:t>
            </w:r>
          </w:p>
          <w:p w:rsidR="00CA4F80" w:rsidRDefault="00CA4F80">
            <w:pPr>
              <w:numPr>
                <w:ilvl w:val="1"/>
                <w:numId w:val="14"/>
              </w:numPr>
              <w:ind w:right="141"/>
              <w:jc w:val="both"/>
              <w:rPr>
                <w:rFonts w:ascii="Arial" w:hAnsi="Arial" w:cs="Arial"/>
                <w:color w:val="000000"/>
              </w:rPr>
            </w:pPr>
            <w:r>
              <w:rPr>
                <w:rFonts w:ascii="Arial" w:hAnsi="Arial" w:cs="Arial"/>
                <w:color w:val="000000"/>
              </w:rPr>
              <w:t>Realizar el requerimientos de materiales de escritorio y mobiliario para garantizar el adecuado funcionamiento de la oficina y sus procesos administrativos</w:t>
            </w:r>
          </w:p>
          <w:p w:rsidR="00CA4F80" w:rsidRDefault="00CA4F80">
            <w:pPr>
              <w:numPr>
                <w:ilvl w:val="1"/>
                <w:numId w:val="14"/>
              </w:numPr>
              <w:ind w:right="141"/>
              <w:jc w:val="both"/>
              <w:rPr>
                <w:rFonts w:ascii="Arial" w:hAnsi="Arial" w:cs="Arial"/>
                <w:color w:val="000000"/>
              </w:rPr>
            </w:pPr>
            <w:r>
              <w:rPr>
                <w:rFonts w:ascii="Arial" w:hAnsi="Arial" w:cs="Arial"/>
                <w:color w:val="000000"/>
              </w:rPr>
              <w:t>Las demás funciones que le asigne su Jefe inmediato.</w:t>
            </w: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left="993"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bl>
    <w:p w:rsidR="00CA4F80" w:rsidRDefault="00CA4F80">
      <w:pPr>
        <w:pStyle w:val="Textonotapie"/>
        <w:ind w:right="141"/>
        <w:rPr>
          <w:rFonts w:ascii="Arial" w:hAnsi="Arial" w:cs="Arial"/>
          <w:color w:val="000000"/>
        </w:rPr>
      </w:pPr>
    </w:p>
    <w:p w:rsidR="00CA4F80" w:rsidRDefault="00CA4F80">
      <w:pPr>
        <w:pStyle w:val="Textonotapie"/>
        <w:ind w:right="141"/>
        <w:rPr>
          <w:rFonts w:ascii="Arial" w:hAnsi="Arial" w:cs="Arial"/>
          <w:color w:val="000000"/>
        </w:rPr>
      </w:pPr>
    </w:p>
    <w:p w:rsidR="00CA4F80" w:rsidRDefault="00CA4F80">
      <w:pPr>
        <w:pStyle w:val="Textonotapie"/>
        <w:ind w:right="141"/>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s="Arial"/>
                <w:color w:val="000000"/>
              </w:rPr>
            </w:pPr>
          </w:p>
          <w:p w:rsidR="00CA4F80" w:rsidRDefault="00CA4F80">
            <w:pPr>
              <w:numPr>
                <w:ilvl w:val="6"/>
                <w:numId w:val="13"/>
              </w:numPr>
              <w:tabs>
                <w:tab w:val="clear" w:pos="5175"/>
              </w:tabs>
              <w:ind w:left="459" w:right="141" w:hanging="425"/>
              <w:jc w:val="both"/>
              <w:rPr>
                <w:rFonts w:ascii="Arial" w:hAnsi="Arial" w:cs="Arial"/>
                <w:b/>
                <w:color w:val="000000"/>
              </w:rPr>
            </w:pPr>
            <w:r>
              <w:rPr>
                <w:rFonts w:ascii="Arial" w:hAnsi="Arial" w:cs="Arial"/>
                <w:b/>
                <w:color w:val="000000"/>
              </w:rPr>
              <w:t>REQUISITOS MINIMOS</w:t>
            </w:r>
          </w:p>
          <w:p w:rsidR="00CA4F80" w:rsidRDefault="00CA4F80">
            <w:pPr>
              <w:ind w:left="142" w:right="141"/>
              <w:jc w:val="both"/>
              <w:rPr>
                <w:rFonts w:ascii="Arial" w:hAnsi="Arial" w:cs="Arial"/>
                <w:b/>
                <w:color w:val="000000"/>
              </w:rPr>
            </w:pPr>
          </w:p>
          <w:p w:rsidR="00CA4F80" w:rsidRDefault="00CA4F80">
            <w:pPr>
              <w:ind w:left="567" w:right="141"/>
              <w:jc w:val="both"/>
              <w:rPr>
                <w:rFonts w:ascii="Arial" w:hAnsi="Arial" w:cs="Arial"/>
                <w:b/>
                <w:color w:val="000000"/>
                <w:u w:val="single"/>
              </w:rPr>
            </w:pPr>
            <w:r>
              <w:rPr>
                <w:rFonts w:ascii="Arial" w:hAnsi="Arial" w:cs="Arial"/>
                <w:color w:val="000000"/>
              </w:rPr>
              <w:t xml:space="preserve">5.1 </w:t>
            </w:r>
            <w:r>
              <w:rPr>
                <w:rFonts w:ascii="Arial" w:hAnsi="Arial" w:cs="Arial"/>
                <w:b/>
                <w:color w:val="000000"/>
                <w:u w:val="single"/>
              </w:rPr>
              <w:t>Educación</w:t>
            </w:r>
          </w:p>
          <w:p w:rsidR="00CA4F80" w:rsidRDefault="00CA4F80">
            <w:pPr>
              <w:numPr>
                <w:ilvl w:val="0"/>
                <w:numId w:val="1"/>
              </w:numPr>
              <w:tabs>
                <w:tab w:val="num" w:pos="1276"/>
              </w:tabs>
              <w:ind w:left="1276" w:right="141" w:hanging="283"/>
              <w:jc w:val="both"/>
              <w:rPr>
                <w:rFonts w:ascii="Arial" w:hAnsi="Arial" w:cs="Arial"/>
                <w:b/>
                <w:color w:val="000000"/>
              </w:rPr>
            </w:pPr>
            <w:r>
              <w:rPr>
                <w:rFonts w:ascii="Arial" w:hAnsi="Arial" w:cs="Arial"/>
                <w:b/>
                <w:color w:val="000000"/>
              </w:rPr>
              <w:t>Mínima exigible:</w:t>
            </w:r>
          </w:p>
          <w:p w:rsidR="00CA4F80" w:rsidRDefault="00CA4F80">
            <w:pPr>
              <w:ind w:left="1276" w:right="141"/>
              <w:jc w:val="both"/>
              <w:rPr>
                <w:rFonts w:ascii="Arial" w:hAnsi="Arial" w:cs="Arial"/>
                <w:color w:val="000000"/>
              </w:rPr>
            </w:pPr>
            <w:r>
              <w:rPr>
                <w:rFonts w:ascii="Arial" w:hAnsi="Arial" w:cs="Arial"/>
                <w:color w:val="000000"/>
              </w:rPr>
              <w:t xml:space="preserve">Título de secretaria ejecutiva. </w:t>
            </w:r>
          </w:p>
          <w:p w:rsidR="00CA4F80" w:rsidRDefault="00CA4F80">
            <w:pPr>
              <w:numPr>
                <w:ilvl w:val="0"/>
                <w:numId w:val="1"/>
              </w:numPr>
              <w:tabs>
                <w:tab w:val="num" w:pos="1276"/>
              </w:tabs>
              <w:ind w:left="1276" w:right="141" w:hanging="283"/>
              <w:jc w:val="both"/>
              <w:rPr>
                <w:rFonts w:ascii="Arial" w:hAnsi="Arial" w:cs="Arial"/>
                <w:b/>
                <w:color w:val="000000"/>
              </w:rPr>
            </w:pPr>
            <w:r>
              <w:rPr>
                <w:rFonts w:ascii="Arial" w:hAnsi="Arial" w:cs="Arial"/>
                <w:b/>
                <w:color w:val="000000"/>
              </w:rPr>
              <w:t xml:space="preserve">Deseable : </w:t>
            </w:r>
          </w:p>
          <w:p w:rsidR="00CA4F80" w:rsidRDefault="00CA4F80">
            <w:pPr>
              <w:ind w:left="1276" w:right="141"/>
              <w:jc w:val="both"/>
              <w:rPr>
                <w:rFonts w:ascii="Arial" w:hAnsi="Arial" w:cs="Arial"/>
                <w:color w:val="000000"/>
              </w:rPr>
            </w:pPr>
            <w:r>
              <w:rPr>
                <w:rFonts w:ascii="Arial" w:hAnsi="Arial" w:cs="Arial"/>
                <w:color w:val="000000"/>
              </w:rPr>
              <w:t>Certificado de Estudios secretariales concluidos, no menores de un año.</w:t>
            </w:r>
          </w:p>
          <w:p w:rsidR="00CA4F80" w:rsidRDefault="00CA4F80">
            <w:pPr>
              <w:ind w:left="993" w:right="141"/>
              <w:jc w:val="both"/>
              <w:rPr>
                <w:rFonts w:ascii="Arial" w:hAnsi="Arial" w:cs="Arial"/>
                <w:color w:val="000000"/>
              </w:rPr>
            </w:pPr>
          </w:p>
          <w:p w:rsidR="00CA4F80" w:rsidRDefault="00CA4F80">
            <w:pPr>
              <w:ind w:left="601"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mayor de 3 años en actividades secretariales.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mínima 2 años en la Administración Pública</w:t>
            </w:r>
          </w:p>
          <w:p w:rsidR="00CA4F80" w:rsidRDefault="00CA4F80">
            <w:pPr>
              <w:ind w:left="284" w:right="141"/>
              <w:jc w:val="both"/>
              <w:rPr>
                <w:rFonts w:ascii="Arial" w:hAnsi="Arial" w:cs="Arial"/>
                <w:color w:val="000000"/>
              </w:rPr>
            </w:pPr>
          </w:p>
          <w:p w:rsidR="00CA4F80" w:rsidRDefault="00CA4F80">
            <w:pPr>
              <w:ind w:left="601" w:right="14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Capacidad de análisis, de organización</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Capacidad de trabajo en equipo.</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Cooperación alta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Valores: Honestidad </w:t>
            </w:r>
          </w:p>
          <w:p w:rsidR="00CA4F80" w:rsidRDefault="00CA4F80">
            <w:pPr>
              <w:ind w:left="993" w:right="141"/>
              <w:jc w:val="both"/>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ind w:right="141"/>
              <w:rPr>
                <w:rFonts w:ascii="Arial" w:hAnsi="Arial" w:cs="Arial"/>
                <w:color w:val="000000"/>
              </w:rPr>
            </w:pPr>
          </w:p>
        </w:tc>
      </w:tr>
    </w:tbl>
    <w:p w:rsidR="00CA4F80" w:rsidRDefault="00CA4F80">
      <w:pPr>
        <w:pStyle w:val="Textonotapie"/>
        <w:ind w:right="141"/>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835"/>
        <w:gridCol w:w="567"/>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EJECUTIVA DE ADMINISTRACION</w:t>
            </w:r>
          </w:p>
        </w:tc>
      </w:tr>
      <w:tr w:rsidR="00CA4F80">
        <w:tblPrEx>
          <w:tblCellMar>
            <w:top w:w="0" w:type="dxa"/>
            <w:bottom w:w="0" w:type="dxa"/>
          </w:tblCellMar>
        </w:tblPrEx>
        <w:trPr>
          <w:cantSplit/>
          <w:trHeight w:val="270"/>
        </w:trPr>
        <w:tc>
          <w:tcPr>
            <w:tcW w:w="6237"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Técnico Administrativo II</w:t>
            </w:r>
          </w:p>
        </w:tc>
        <w:tc>
          <w:tcPr>
            <w:tcW w:w="1560"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1</w:t>
            </w:r>
          </w:p>
        </w:tc>
        <w:tc>
          <w:tcPr>
            <w:tcW w:w="1984"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ind w:right="141"/>
              <w:rPr>
                <w:rFonts w:ascii="Arial" w:hAnsi="Arial" w:cs="Arial"/>
                <w:color w:val="000000"/>
              </w:rPr>
            </w:pPr>
            <w:r>
              <w:rPr>
                <w:rFonts w:ascii="Arial" w:hAnsi="Arial" w:cs="Arial"/>
                <w:color w:val="000000"/>
              </w:rPr>
              <w:t>053</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T4-05-707-2</w:t>
            </w:r>
          </w:p>
        </w:tc>
        <w:tc>
          <w:tcPr>
            <w:tcW w:w="1984"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cs="Arial"/>
                <w:b/>
                <w:color w:val="000000"/>
                <w:sz w:val="20"/>
              </w:rPr>
            </w:pPr>
          </w:p>
          <w:p w:rsidR="00CA4F80" w:rsidRDefault="00CA4F80">
            <w:pPr>
              <w:pStyle w:val="Ttulo5"/>
              <w:numPr>
                <w:ilvl w:val="0"/>
                <w:numId w:val="8"/>
              </w:numPr>
              <w:ind w:right="141"/>
              <w:rPr>
                <w:rFonts w:ascii="Arial" w:hAnsi="Arial" w:cs="Arial"/>
                <w:b/>
                <w:color w:val="000000"/>
                <w:sz w:val="20"/>
              </w:rPr>
            </w:pPr>
            <w:r>
              <w:rPr>
                <w:rFonts w:ascii="Arial" w:hAnsi="Arial" w:cs="Arial"/>
                <w:b/>
                <w:color w:val="000000"/>
                <w:sz w:val="20"/>
              </w:rPr>
              <w:t>FUNCION BÁSICA</w:t>
            </w:r>
          </w:p>
          <w:p w:rsidR="00CA4F80" w:rsidRDefault="00CA4F80">
            <w:pPr>
              <w:ind w:left="459" w:right="141"/>
              <w:jc w:val="both"/>
              <w:rPr>
                <w:rFonts w:ascii="Arial" w:hAnsi="Arial" w:cs="Arial"/>
                <w:color w:val="000000"/>
              </w:rPr>
            </w:pPr>
          </w:p>
          <w:p w:rsidR="00CA4F80" w:rsidRDefault="00CA4F80">
            <w:pPr>
              <w:ind w:left="459" w:right="141"/>
              <w:jc w:val="both"/>
              <w:rPr>
                <w:rFonts w:ascii="Arial" w:hAnsi="Arial" w:cs="Arial"/>
                <w:color w:val="000000"/>
              </w:rPr>
            </w:pPr>
            <w:r>
              <w:rPr>
                <w:rFonts w:ascii="Arial" w:hAnsi="Arial" w:cs="Arial"/>
                <w:color w:val="000000"/>
              </w:rPr>
              <w:t xml:space="preserve">Ejecutar actividades técnico administrativas y secretariales de cierta complejidad de los sistemas administrativos de apoyo en la Oficina Ejecutiva de Administración a fin de cumplir con los objetivos funcionales para los que fue creado.         </w:t>
            </w:r>
          </w:p>
          <w:p w:rsidR="00CA4F80" w:rsidRDefault="00CA4F80">
            <w:pPr>
              <w:ind w:left="459" w:right="141"/>
              <w:rPr>
                <w:rFonts w:ascii="Arial" w:hAnsi="Arial" w:cs="Arial"/>
                <w:color w:val="000000"/>
              </w:rPr>
            </w:pPr>
            <w:r>
              <w:rPr>
                <w:rFonts w:ascii="Arial" w:hAnsi="Arial" w:cs="Arial"/>
                <w:color w:val="000000"/>
              </w:rPr>
              <w:t>Supervisar  la labor del personal Auxiliar para el mejor desempeño de sus funciones.</w:t>
            </w:r>
          </w:p>
          <w:p w:rsidR="00CA4F80" w:rsidRDefault="00CA4F80">
            <w:pPr>
              <w:ind w:left="142" w:right="141"/>
              <w:rPr>
                <w:rFonts w:ascii="Arial" w:hAnsi="Arial" w:cs="Arial"/>
                <w:color w:val="000000"/>
              </w:rPr>
            </w:pPr>
          </w:p>
          <w:p w:rsidR="00CA4F80" w:rsidRDefault="00CA4F80">
            <w:pPr>
              <w:numPr>
                <w:ilvl w:val="0"/>
                <w:numId w:val="8"/>
              </w:numPr>
              <w:ind w:right="141"/>
              <w:jc w:val="both"/>
              <w:rPr>
                <w:rFonts w:ascii="Arial" w:hAnsi="Arial" w:cs="Arial"/>
                <w:b/>
                <w:color w:val="000000"/>
              </w:rPr>
            </w:pPr>
            <w:r>
              <w:rPr>
                <w:rFonts w:ascii="Arial" w:hAnsi="Arial" w:cs="Arial"/>
                <w:b/>
                <w:color w:val="000000"/>
              </w:rPr>
              <w:t>RELACIONES</w:t>
            </w:r>
          </w:p>
          <w:p w:rsidR="00CA4F80" w:rsidRDefault="00CA4F80">
            <w:pPr>
              <w:ind w:left="142"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rsidP="001C70A0">
            <w:pPr>
              <w:numPr>
                <w:ilvl w:val="0"/>
                <w:numId w:val="96"/>
              </w:numPr>
              <w:tabs>
                <w:tab w:val="clear" w:pos="360"/>
                <w:tab w:val="num" w:pos="1026"/>
              </w:tabs>
              <w:ind w:left="1026" w:right="141" w:hanging="283"/>
              <w:rPr>
                <w:rFonts w:ascii="Arial" w:hAnsi="Arial" w:cs="Arial"/>
                <w:color w:val="000000"/>
              </w:rPr>
            </w:pPr>
            <w:r>
              <w:rPr>
                <w:rFonts w:ascii="Arial" w:hAnsi="Arial" w:cs="Arial"/>
                <w:color w:val="000000"/>
              </w:rPr>
              <w:t>Depende directamente del Coordinador de Equipo  de Apoyo Administrativo (Secretaria III) y reporta el cumplimiento de su  función.</w:t>
            </w:r>
          </w:p>
          <w:p w:rsidR="00CA4F80" w:rsidRDefault="00CA4F80">
            <w:pPr>
              <w:numPr>
                <w:ilvl w:val="0"/>
                <w:numId w:val="10"/>
              </w:numPr>
              <w:ind w:left="1026" w:right="141" w:hanging="283"/>
              <w:jc w:val="both"/>
              <w:rPr>
                <w:rFonts w:ascii="Arial" w:hAnsi="Arial" w:cs="Arial"/>
                <w:color w:val="000000"/>
              </w:rPr>
            </w:pPr>
            <w:r>
              <w:rPr>
                <w:rFonts w:ascii="Arial" w:hAnsi="Arial" w:cs="Arial"/>
                <w:color w:val="000000"/>
              </w:rPr>
              <w:t xml:space="preserve">Tiene relación de coordinación con  los Directores de las Oficinas de Asesoría (Oficina Ejecutiva de Planeamiento Estratégico, Oficina de Asesoría Jurídica, Oficina de Epidemiología y Salud Ambiental y Oficina de Calidad)  para </w:t>
            </w:r>
          </w:p>
          <w:p w:rsidR="00CA4F80" w:rsidRDefault="00CA4F80">
            <w:pPr>
              <w:ind w:left="743" w:right="141"/>
              <w:jc w:val="both"/>
              <w:rPr>
                <w:rFonts w:ascii="Arial" w:hAnsi="Arial" w:cs="Arial"/>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141"/>
              <w:jc w:val="both"/>
              <w:rPr>
                <w:rFonts w:ascii="Arial" w:hAnsi="Arial" w:cs="Arial"/>
                <w:color w:val="000000"/>
              </w:rPr>
            </w:pPr>
          </w:p>
          <w:p w:rsidR="00CA4F80" w:rsidRDefault="00CA4F80">
            <w:pPr>
              <w:pStyle w:val="Sangra2detindependiente"/>
              <w:ind w:left="567" w:right="141"/>
              <w:rPr>
                <w:rFonts w:ascii="Arial" w:hAnsi="Arial" w:cs="Arial"/>
                <w:color w:val="000000"/>
              </w:rPr>
            </w:pPr>
            <w:r>
              <w:rPr>
                <w:rFonts w:ascii="Arial" w:hAnsi="Arial" w:cs="Arial"/>
                <w:color w:val="000000"/>
              </w:rPr>
              <w:t>- No tiene.</w:t>
            </w:r>
          </w:p>
          <w:p w:rsidR="00CA4F80" w:rsidRDefault="00CA4F80">
            <w:pPr>
              <w:pStyle w:val="Sangra2detindependiente"/>
              <w:ind w:left="0" w:right="141"/>
              <w:rPr>
                <w:rFonts w:ascii="Arial" w:hAnsi="Arial" w:cs="Arial"/>
                <w:color w:val="000000"/>
              </w:rPr>
            </w:pPr>
          </w:p>
          <w:p w:rsidR="00CA4F80" w:rsidRDefault="00CA4F80">
            <w:pPr>
              <w:numPr>
                <w:ilvl w:val="0"/>
                <w:numId w:val="8"/>
              </w:numPr>
              <w:ind w:right="141"/>
              <w:jc w:val="both"/>
              <w:rPr>
                <w:rFonts w:ascii="Arial" w:hAnsi="Arial" w:cs="Arial"/>
                <w:b/>
                <w:color w:val="000000"/>
              </w:rPr>
            </w:pPr>
            <w:r>
              <w:rPr>
                <w:rFonts w:ascii="Arial" w:hAnsi="Arial" w:cs="Arial"/>
                <w:b/>
                <w:color w:val="000000"/>
              </w:rPr>
              <w:t xml:space="preserve">ATRIBUCIONES DEL CARGO </w:t>
            </w:r>
          </w:p>
          <w:p w:rsidR="00CA4F80" w:rsidRDefault="00CA4F80">
            <w:pPr>
              <w:ind w:left="142" w:right="141"/>
              <w:jc w:val="both"/>
              <w:rPr>
                <w:rFonts w:ascii="Arial" w:hAnsi="Arial" w:cs="Arial"/>
                <w:b/>
                <w:color w:val="000000"/>
              </w:rPr>
            </w:pPr>
          </w:p>
          <w:p w:rsidR="00CA4F80" w:rsidRDefault="00CA4F80">
            <w:pPr>
              <w:numPr>
                <w:ilvl w:val="1"/>
                <w:numId w:val="2"/>
              </w:numPr>
              <w:tabs>
                <w:tab w:val="num" w:pos="993"/>
              </w:tabs>
              <w:ind w:right="141" w:firstLine="5"/>
              <w:jc w:val="both"/>
              <w:rPr>
                <w:rFonts w:ascii="Arial" w:hAnsi="Arial" w:cs="Arial"/>
                <w:color w:val="000000"/>
              </w:rPr>
            </w:pPr>
            <w:r>
              <w:rPr>
                <w:rFonts w:ascii="Arial" w:hAnsi="Arial" w:cs="Arial"/>
                <w:color w:val="000000"/>
              </w:rPr>
              <w:t>No tiene</w:t>
            </w:r>
          </w:p>
          <w:p w:rsidR="00CA4F80" w:rsidRDefault="00CA4F80">
            <w:pPr>
              <w:ind w:right="141" w:hanging="136"/>
              <w:jc w:val="both"/>
              <w:rPr>
                <w:rFonts w:ascii="Arial" w:hAnsi="Arial" w:cs="Arial"/>
                <w:color w:val="000000"/>
              </w:rPr>
            </w:pPr>
          </w:p>
          <w:p w:rsidR="00CA4F80" w:rsidRDefault="00CA4F80">
            <w:pPr>
              <w:numPr>
                <w:ilvl w:val="0"/>
                <w:numId w:val="8"/>
              </w:numPr>
              <w:ind w:right="141"/>
              <w:jc w:val="both"/>
              <w:rPr>
                <w:rFonts w:ascii="Arial" w:hAnsi="Arial" w:cs="Arial"/>
                <w:b/>
                <w:color w:val="000000"/>
              </w:rPr>
            </w:pPr>
            <w:r>
              <w:rPr>
                <w:rFonts w:ascii="Arial" w:hAnsi="Arial" w:cs="Arial"/>
                <w:b/>
                <w:color w:val="000000"/>
              </w:rPr>
              <w:t>FUNCIONES ESPECÍFICAS</w:t>
            </w:r>
          </w:p>
          <w:p w:rsidR="00CA4F80" w:rsidRDefault="00CA4F80">
            <w:pPr>
              <w:ind w:left="142" w:right="141"/>
              <w:jc w:val="both"/>
              <w:rPr>
                <w:rFonts w:ascii="Arial" w:hAnsi="Arial" w:cs="Arial"/>
                <w:b/>
                <w:color w:val="000000"/>
              </w:rPr>
            </w:pPr>
          </w:p>
          <w:p w:rsidR="00CA4F80" w:rsidRDefault="00CA4F80">
            <w:pPr>
              <w:numPr>
                <w:ilvl w:val="1"/>
                <w:numId w:val="12"/>
              </w:numPr>
              <w:tabs>
                <w:tab w:val="clear" w:pos="922"/>
              </w:tabs>
              <w:ind w:left="1026" w:right="141" w:hanging="464"/>
              <w:jc w:val="both"/>
              <w:rPr>
                <w:rFonts w:ascii="Arial" w:hAnsi="Arial" w:cs="Arial"/>
                <w:color w:val="000000"/>
              </w:rPr>
            </w:pPr>
            <w:r>
              <w:rPr>
                <w:rFonts w:ascii="Arial" w:hAnsi="Arial" w:cs="Arial"/>
                <w:color w:val="000000"/>
              </w:rPr>
              <w:t>Verificar, ordenar y preparar los requerimientos que llegan a la dirección administrativa provenientes de las diferentes áreas administrativas y asistenciales a fin de contribuir con el desarrollo del Oficina.</w:t>
            </w:r>
          </w:p>
          <w:p w:rsidR="00CA4F80" w:rsidRDefault="00CA4F80">
            <w:pPr>
              <w:numPr>
                <w:ilvl w:val="1"/>
                <w:numId w:val="12"/>
              </w:numPr>
              <w:tabs>
                <w:tab w:val="clear" w:pos="922"/>
              </w:tabs>
              <w:ind w:left="1026" w:right="141" w:hanging="464"/>
              <w:jc w:val="both"/>
              <w:rPr>
                <w:rFonts w:ascii="Arial" w:hAnsi="Arial" w:cs="Arial"/>
                <w:color w:val="000000"/>
              </w:rPr>
            </w:pPr>
            <w:r>
              <w:rPr>
                <w:rFonts w:ascii="Arial" w:hAnsi="Arial" w:cs="Arial"/>
                <w:color w:val="000000"/>
              </w:rPr>
              <w:t>Cumplir con los reglamentos, manuales, normas y procedimientos administrativos y disposiciones vigentes dentro del área de la Oficina Ejecutiva de Administración para mejorar los procesos establecidos de la Unidad.</w:t>
            </w:r>
          </w:p>
          <w:p w:rsidR="00CA4F80" w:rsidRDefault="00CA4F80">
            <w:pPr>
              <w:numPr>
                <w:ilvl w:val="1"/>
                <w:numId w:val="12"/>
              </w:numPr>
              <w:tabs>
                <w:tab w:val="clear" w:pos="922"/>
              </w:tabs>
              <w:ind w:left="1026" w:right="141" w:hanging="425"/>
              <w:jc w:val="both"/>
              <w:rPr>
                <w:rFonts w:ascii="Arial" w:hAnsi="Arial" w:cs="Arial"/>
                <w:color w:val="000000"/>
              </w:rPr>
            </w:pPr>
            <w:r>
              <w:rPr>
                <w:rFonts w:ascii="Arial" w:hAnsi="Arial" w:cs="Arial"/>
                <w:color w:val="000000"/>
              </w:rPr>
              <w:t xml:space="preserve"> Revisar y completar información necesaria para una adecuada toma de decisiones del Director Administrativo en los aspectos concernientes con el recurso humano de la institución  a fin de dar cumplimiento a lo reglamentado.</w:t>
            </w:r>
          </w:p>
          <w:p w:rsidR="00CA4F80" w:rsidRDefault="00CA4F80">
            <w:pPr>
              <w:numPr>
                <w:ilvl w:val="1"/>
                <w:numId w:val="12"/>
              </w:numPr>
              <w:tabs>
                <w:tab w:val="clear" w:pos="922"/>
              </w:tabs>
              <w:ind w:left="1026" w:right="141" w:hanging="425"/>
              <w:jc w:val="both"/>
              <w:rPr>
                <w:rFonts w:ascii="Arial" w:hAnsi="Arial" w:cs="Arial"/>
                <w:color w:val="000000"/>
              </w:rPr>
            </w:pPr>
            <w:r>
              <w:rPr>
                <w:rFonts w:ascii="Arial" w:hAnsi="Arial" w:cs="Arial"/>
                <w:color w:val="000000"/>
              </w:rPr>
              <w:t xml:space="preserve"> Ejecutar procesos técnicos administrativos relacionados con las diferentes actividades que se realizan en el sistema administrativo de la institución para colaborar con el correcto desarrollo de los procesos administrativos.</w:t>
            </w:r>
          </w:p>
          <w:p w:rsidR="00CA4F80" w:rsidRDefault="00CA4F80">
            <w:pPr>
              <w:numPr>
                <w:ilvl w:val="1"/>
                <w:numId w:val="12"/>
              </w:numPr>
              <w:tabs>
                <w:tab w:val="clear" w:pos="922"/>
              </w:tabs>
              <w:ind w:left="1026" w:right="141" w:hanging="425"/>
              <w:jc w:val="both"/>
              <w:rPr>
                <w:rFonts w:ascii="Arial" w:hAnsi="Arial" w:cs="Arial"/>
                <w:color w:val="000000"/>
              </w:rPr>
            </w:pPr>
            <w:r>
              <w:rPr>
                <w:rFonts w:ascii="Arial" w:hAnsi="Arial" w:cs="Arial"/>
                <w:color w:val="000000"/>
              </w:rPr>
              <w:t xml:space="preserve"> Verificar la documentación económica y financiera que ingresa a la oficina para su respectiva visación por el Director Administrativo a fin de realizar una completa revisión de los expedientes.</w:t>
            </w:r>
          </w:p>
          <w:p w:rsidR="00CA4F80" w:rsidRDefault="00CA4F80">
            <w:pPr>
              <w:numPr>
                <w:ilvl w:val="1"/>
                <w:numId w:val="12"/>
              </w:numPr>
              <w:tabs>
                <w:tab w:val="clear" w:pos="922"/>
              </w:tabs>
              <w:ind w:left="1026" w:right="141" w:hanging="425"/>
              <w:jc w:val="both"/>
              <w:rPr>
                <w:rFonts w:ascii="Arial" w:hAnsi="Arial" w:cs="Arial"/>
                <w:color w:val="000000"/>
              </w:rPr>
            </w:pPr>
            <w:r>
              <w:rPr>
                <w:rFonts w:ascii="Arial" w:hAnsi="Arial" w:cs="Arial"/>
                <w:color w:val="000000"/>
              </w:rPr>
              <w:t>Elaborar los trabajos necesarios de acuerdo a las disposiciones emitidas por las entidades rectoras teniendo en cuenta la información solicitada por la Dirección Administrativa con el fin de cumplir con los objetivos funcionales de la Oficina.</w:t>
            </w:r>
          </w:p>
          <w:p w:rsidR="00CA4F80" w:rsidRDefault="00CA4F80">
            <w:pPr>
              <w:numPr>
                <w:ilvl w:val="1"/>
                <w:numId w:val="12"/>
              </w:numPr>
              <w:tabs>
                <w:tab w:val="clear" w:pos="922"/>
              </w:tabs>
              <w:ind w:left="1026" w:right="141" w:hanging="425"/>
              <w:jc w:val="both"/>
              <w:rPr>
                <w:rFonts w:ascii="Arial" w:hAnsi="Arial" w:cs="Arial"/>
                <w:color w:val="000000"/>
              </w:rPr>
            </w:pPr>
            <w:r>
              <w:rPr>
                <w:rFonts w:ascii="Arial" w:hAnsi="Arial" w:cs="Arial"/>
                <w:color w:val="000000"/>
              </w:rPr>
              <w:t>Revisar y analizar estudios de propuestas que permitan implementar mecanismos de control de los procesos administrativos de la Oficina con la finalidad de mejorar el desarrollo de la Oficina.</w:t>
            </w:r>
          </w:p>
          <w:p w:rsidR="00CA4F80" w:rsidRDefault="00CA4F80">
            <w:pPr>
              <w:numPr>
                <w:ilvl w:val="1"/>
                <w:numId w:val="12"/>
              </w:numPr>
              <w:tabs>
                <w:tab w:val="clear" w:pos="922"/>
                <w:tab w:val="num" w:pos="601"/>
                <w:tab w:val="num" w:pos="993"/>
                <w:tab w:val="num" w:pos="1026"/>
              </w:tabs>
              <w:ind w:right="141" w:hanging="321"/>
              <w:jc w:val="both"/>
              <w:rPr>
                <w:rFonts w:ascii="Arial" w:hAnsi="Arial" w:cs="Arial"/>
                <w:color w:val="000000"/>
              </w:rPr>
            </w:pPr>
            <w:r>
              <w:rPr>
                <w:rFonts w:ascii="Arial" w:hAnsi="Arial" w:cs="Arial"/>
                <w:color w:val="000000"/>
              </w:rPr>
              <w:t>Las demás funciones que le asigne su jefe inmediato.</w:t>
            </w: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bl>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s="Arial"/>
                <w:color w:val="000000"/>
              </w:rPr>
            </w:pPr>
          </w:p>
          <w:p w:rsidR="00CA4F80" w:rsidRDefault="00CA4F80">
            <w:pPr>
              <w:numPr>
                <w:ilvl w:val="0"/>
                <w:numId w:val="12"/>
              </w:numPr>
              <w:ind w:right="141"/>
              <w:jc w:val="both"/>
              <w:rPr>
                <w:rFonts w:ascii="Arial" w:hAnsi="Arial" w:cs="Arial"/>
                <w:b/>
                <w:color w:val="000000"/>
              </w:rPr>
            </w:pPr>
            <w:r>
              <w:rPr>
                <w:rFonts w:ascii="Arial" w:hAnsi="Arial" w:cs="Arial"/>
                <w:b/>
                <w:color w:val="000000"/>
              </w:rPr>
              <w:t>REQUISITOS MINIMOS</w:t>
            </w:r>
          </w:p>
          <w:p w:rsidR="00CA4F80" w:rsidRDefault="00CA4F80">
            <w:pPr>
              <w:ind w:left="142" w:right="141"/>
              <w:jc w:val="both"/>
              <w:rPr>
                <w:rFonts w:ascii="Arial" w:hAnsi="Arial" w:cs="Arial"/>
                <w:b/>
                <w:color w:val="000000"/>
              </w:rPr>
            </w:pPr>
          </w:p>
          <w:p w:rsidR="00CA4F80" w:rsidRDefault="00CA4F80">
            <w:pPr>
              <w:ind w:left="567" w:right="141"/>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numPr>
                <w:ilvl w:val="0"/>
                <w:numId w:val="1"/>
              </w:numPr>
              <w:tabs>
                <w:tab w:val="num" w:pos="1276"/>
              </w:tabs>
              <w:ind w:left="1276" w:right="141" w:hanging="283"/>
              <w:jc w:val="both"/>
              <w:rPr>
                <w:rFonts w:ascii="Arial" w:hAnsi="Arial" w:cs="Arial"/>
                <w:b/>
                <w:color w:val="000000"/>
              </w:rPr>
            </w:pPr>
            <w:r>
              <w:rPr>
                <w:rFonts w:ascii="Arial" w:hAnsi="Arial" w:cs="Arial"/>
                <w:b/>
                <w:color w:val="000000"/>
              </w:rPr>
              <w:t>Mínima exigible :</w:t>
            </w:r>
          </w:p>
          <w:p w:rsidR="00CA4F80" w:rsidRDefault="00CA4F80">
            <w:pPr>
              <w:ind w:left="1276" w:right="141"/>
              <w:jc w:val="both"/>
              <w:rPr>
                <w:rFonts w:ascii="Arial" w:hAnsi="Arial" w:cs="Arial"/>
                <w:color w:val="000000"/>
              </w:rPr>
            </w:pPr>
            <w:r>
              <w:rPr>
                <w:rFonts w:ascii="Arial" w:hAnsi="Arial" w:cs="Arial"/>
                <w:color w:val="000000"/>
              </w:rPr>
              <w:t xml:space="preserve">Título en centro de estudios no universitario de Técnico en Sistemas Administrativos y carreras afines. </w:t>
            </w:r>
          </w:p>
          <w:p w:rsidR="00CA4F80" w:rsidRDefault="00CA4F80">
            <w:pPr>
              <w:numPr>
                <w:ilvl w:val="0"/>
                <w:numId w:val="1"/>
              </w:numPr>
              <w:tabs>
                <w:tab w:val="num" w:pos="1276"/>
              </w:tabs>
              <w:ind w:left="1276" w:right="141" w:hanging="283"/>
              <w:jc w:val="both"/>
              <w:rPr>
                <w:rFonts w:ascii="Arial" w:hAnsi="Arial" w:cs="Arial"/>
                <w:b/>
                <w:color w:val="000000"/>
              </w:rPr>
            </w:pPr>
            <w:r>
              <w:rPr>
                <w:rFonts w:ascii="Arial" w:hAnsi="Arial" w:cs="Arial"/>
                <w:b/>
                <w:color w:val="000000"/>
              </w:rPr>
              <w:t xml:space="preserve">Deseable : </w:t>
            </w:r>
          </w:p>
          <w:p w:rsidR="00CA4F80" w:rsidRDefault="00CA4F80">
            <w:pPr>
              <w:ind w:left="1276" w:right="141"/>
              <w:jc w:val="both"/>
              <w:rPr>
                <w:rFonts w:ascii="Arial" w:hAnsi="Arial" w:cs="Arial"/>
                <w:color w:val="000000"/>
              </w:rPr>
            </w:pPr>
            <w:r>
              <w:rPr>
                <w:rFonts w:ascii="Arial" w:hAnsi="Arial" w:cs="Arial"/>
                <w:color w:val="000000"/>
              </w:rPr>
              <w:t>Especialización en el área de Administración.</w:t>
            </w:r>
          </w:p>
          <w:p w:rsidR="00CA4F80" w:rsidRDefault="00CA4F80">
            <w:pPr>
              <w:ind w:left="993" w:right="141"/>
              <w:jc w:val="both"/>
              <w:rPr>
                <w:rFonts w:ascii="Arial" w:hAnsi="Arial" w:cs="Arial"/>
                <w:color w:val="000000"/>
              </w:rPr>
            </w:pPr>
          </w:p>
          <w:p w:rsidR="00CA4F80" w:rsidRDefault="00CA4F80">
            <w:pPr>
              <w:ind w:left="562"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mayor de 2 años en labores relacionadas a las áreas administrativas.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mínima de 5 años en la Administración Pública</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en el ejercicio de su actividad técnica</w:t>
            </w:r>
          </w:p>
          <w:p w:rsidR="00CA4F80" w:rsidRDefault="00CA4F80">
            <w:pPr>
              <w:ind w:left="284" w:right="141"/>
              <w:jc w:val="both"/>
              <w:rPr>
                <w:rFonts w:ascii="Arial" w:hAnsi="Arial" w:cs="Arial"/>
                <w:color w:val="000000"/>
              </w:rPr>
            </w:pPr>
          </w:p>
          <w:p w:rsidR="00CA4F80" w:rsidRDefault="00CA4F80">
            <w:pPr>
              <w:ind w:left="562" w:right="14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Capacidad de coordinación técnica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trabajos bajo presión</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concretar resultados en tiempo oportuno</w:t>
            </w:r>
          </w:p>
          <w:p w:rsidR="00CA4F80" w:rsidRDefault="00CA4F80">
            <w:pPr>
              <w:ind w:left="993" w:right="141"/>
              <w:jc w:val="both"/>
              <w:rPr>
                <w:rFonts w:ascii="Arial" w:hAnsi="Arial" w:cs="Arial"/>
                <w:color w:val="000000"/>
              </w:rPr>
            </w:pPr>
          </w:p>
          <w:p w:rsidR="00CA4F80" w:rsidRDefault="00CA4F80">
            <w:pPr>
              <w:ind w:left="355" w:right="141"/>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ind w:right="141"/>
              <w:rPr>
                <w:rFonts w:ascii="Arial" w:hAnsi="Arial" w:cs="Arial"/>
                <w:color w:val="000000"/>
              </w:rPr>
            </w:pPr>
          </w:p>
        </w:tc>
      </w:tr>
    </w:tbl>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EJECUTIVA DE ADMINISTRACION</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lang w:val="pt-BR"/>
              </w:rPr>
            </w:pPr>
            <w:r>
              <w:rPr>
                <w:rFonts w:ascii="Arial" w:hAnsi="Arial" w:cs="Arial"/>
                <w:b/>
                <w:color w:val="000000"/>
                <w:lang w:val="pt-BR"/>
              </w:rPr>
              <w:t xml:space="preserve">CARGO CLASIFICADO: </w:t>
            </w:r>
            <w:r>
              <w:rPr>
                <w:rFonts w:ascii="Arial" w:hAnsi="Arial" w:cs="Arial"/>
                <w:color w:val="000000"/>
                <w:lang w:val="pt-BR"/>
              </w:rPr>
              <w:t>Técnico Administrativo I</w:t>
            </w:r>
          </w:p>
        </w:tc>
        <w:tc>
          <w:tcPr>
            <w:tcW w:w="1418"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3</w:t>
            </w:r>
          </w:p>
        </w:tc>
        <w:tc>
          <w:tcPr>
            <w:tcW w:w="1842"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054-056</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T3-05-707-1</w:t>
            </w:r>
          </w:p>
        </w:tc>
        <w:tc>
          <w:tcPr>
            <w:tcW w:w="1842"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cs="Arial"/>
                <w:b/>
                <w:color w:val="000000"/>
                <w:sz w:val="20"/>
              </w:rPr>
            </w:pPr>
          </w:p>
          <w:p w:rsidR="00CA4F80" w:rsidRDefault="00CA4F80">
            <w:pPr>
              <w:pStyle w:val="Ttulo5"/>
              <w:numPr>
                <w:ilvl w:val="3"/>
                <w:numId w:val="13"/>
              </w:numPr>
              <w:tabs>
                <w:tab w:val="clear" w:pos="3015"/>
              </w:tabs>
              <w:ind w:left="459" w:right="141" w:hanging="283"/>
              <w:rPr>
                <w:rFonts w:ascii="Arial" w:hAnsi="Arial" w:cs="Arial"/>
                <w:b/>
                <w:color w:val="000000"/>
                <w:sz w:val="20"/>
              </w:rPr>
            </w:pPr>
            <w:r>
              <w:rPr>
                <w:rFonts w:ascii="Arial" w:hAnsi="Arial" w:cs="Arial"/>
                <w:b/>
                <w:color w:val="000000"/>
                <w:sz w:val="20"/>
              </w:rPr>
              <w:t>FUNCION BÁSICA</w:t>
            </w:r>
          </w:p>
          <w:p w:rsidR="00CA4F80" w:rsidRDefault="00CA4F80">
            <w:pPr>
              <w:ind w:left="459" w:right="141"/>
              <w:jc w:val="both"/>
              <w:rPr>
                <w:rFonts w:ascii="Arial" w:hAnsi="Arial" w:cs="Arial"/>
                <w:color w:val="000000"/>
              </w:rPr>
            </w:pPr>
          </w:p>
          <w:p w:rsidR="00CA4F80" w:rsidRDefault="00CA4F80">
            <w:pPr>
              <w:ind w:left="459" w:right="141"/>
              <w:jc w:val="both"/>
              <w:rPr>
                <w:rFonts w:ascii="Arial" w:hAnsi="Arial" w:cs="Arial"/>
                <w:color w:val="000000"/>
              </w:rPr>
            </w:pPr>
            <w:r>
              <w:rPr>
                <w:rFonts w:ascii="Arial" w:hAnsi="Arial" w:cs="Arial"/>
                <w:color w:val="000000"/>
              </w:rPr>
              <w:t xml:space="preserve">Ejecutar actividades  técnicas administrativas simples de los sistemas administrativos de apoyo en la Oficina Ejecutiva de Administración con el fin de cumplir los objetivos funcionales de la Oficina. </w:t>
            </w:r>
          </w:p>
          <w:p w:rsidR="00CA4F80" w:rsidRDefault="00CA4F80">
            <w:pPr>
              <w:ind w:right="141"/>
              <w:rPr>
                <w:rFonts w:ascii="Arial" w:hAnsi="Arial" w:cs="Arial"/>
                <w:color w:val="000000"/>
              </w:rPr>
            </w:pPr>
            <w:r>
              <w:rPr>
                <w:rFonts w:ascii="Arial" w:hAnsi="Arial" w:cs="Arial"/>
                <w:color w:val="000000"/>
              </w:rPr>
              <w:t xml:space="preserve">        Supervisar la labor del personal auxiliar para el mejor desempeño de sus funciones. </w:t>
            </w:r>
          </w:p>
          <w:p w:rsidR="00CA4F80" w:rsidRDefault="00CA4F80">
            <w:pPr>
              <w:ind w:right="141"/>
              <w:rPr>
                <w:rFonts w:ascii="Arial" w:hAnsi="Arial" w:cs="Arial"/>
                <w:color w:val="000000"/>
              </w:rPr>
            </w:pPr>
          </w:p>
          <w:p w:rsidR="00CA4F80" w:rsidRDefault="00CA4F80">
            <w:pPr>
              <w:numPr>
                <w:ilvl w:val="3"/>
                <w:numId w:val="13"/>
              </w:numPr>
              <w:tabs>
                <w:tab w:val="clear" w:pos="3015"/>
              </w:tabs>
              <w:ind w:left="459" w:right="141" w:hanging="283"/>
              <w:jc w:val="both"/>
              <w:rPr>
                <w:rFonts w:ascii="Arial" w:hAnsi="Arial" w:cs="Arial"/>
                <w:b/>
                <w:color w:val="000000"/>
              </w:rPr>
            </w:pPr>
            <w:r>
              <w:rPr>
                <w:rFonts w:ascii="Arial" w:hAnsi="Arial" w:cs="Arial"/>
                <w:b/>
                <w:color w:val="000000"/>
              </w:rPr>
              <w:t>RELACIONES</w:t>
            </w:r>
          </w:p>
          <w:p w:rsidR="00CA4F80" w:rsidRDefault="00CA4F80">
            <w:pPr>
              <w:ind w:left="142"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rsidP="001C70A0">
            <w:pPr>
              <w:numPr>
                <w:ilvl w:val="0"/>
                <w:numId w:val="96"/>
              </w:numPr>
              <w:tabs>
                <w:tab w:val="clear" w:pos="360"/>
                <w:tab w:val="num" w:pos="1452"/>
              </w:tabs>
              <w:ind w:left="1452" w:right="141" w:hanging="284"/>
              <w:rPr>
                <w:rFonts w:ascii="Arial" w:hAnsi="Arial" w:cs="Arial"/>
                <w:color w:val="000000"/>
              </w:rPr>
            </w:pPr>
            <w:r>
              <w:rPr>
                <w:rFonts w:ascii="Arial" w:hAnsi="Arial" w:cs="Arial"/>
                <w:color w:val="000000"/>
              </w:rPr>
              <w:t>Depende directamente del Coordinador de Equipo de Apoyo Administrativo (Secretaria III) y reporta el cumplimiento de su  función.</w:t>
            </w:r>
          </w:p>
          <w:p w:rsidR="00CA4F80" w:rsidRDefault="00CA4F80" w:rsidP="001C70A0">
            <w:pPr>
              <w:numPr>
                <w:ilvl w:val="0"/>
                <w:numId w:val="98"/>
              </w:numPr>
              <w:ind w:right="141"/>
              <w:rPr>
                <w:rFonts w:ascii="Arial" w:hAnsi="Arial" w:cs="Arial"/>
                <w:color w:val="000000"/>
              </w:rPr>
            </w:pPr>
            <w:r>
              <w:rPr>
                <w:rFonts w:ascii="Arial" w:hAnsi="Arial" w:cs="Arial"/>
                <w:color w:val="000000"/>
              </w:rPr>
              <w:t>Tiene relación de coordinación con el personal auxiliar de las diferentes oficinas administrativas  de apoyo y servicios asistenciales para realizar coordinaciones de actividades encargadas a la oficina.</w:t>
            </w:r>
          </w:p>
          <w:p w:rsidR="00CA4F80" w:rsidRDefault="00CA4F80">
            <w:pPr>
              <w:ind w:left="284" w:right="141"/>
              <w:rPr>
                <w:rFonts w:ascii="Arial" w:hAnsi="Arial" w:cs="Arial"/>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pStyle w:val="Sangra2detindependiente"/>
              <w:ind w:left="0" w:right="141"/>
              <w:rPr>
                <w:rFonts w:ascii="Arial" w:hAnsi="Arial" w:cs="Arial"/>
                <w:color w:val="000000"/>
              </w:rPr>
            </w:pPr>
          </w:p>
          <w:p w:rsidR="00CA4F80" w:rsidRDefault="00CA4F80">
            <w:pPr>
              <w:pStyle w:val="Sangra2detindependiente"/>
              <w:ind w:left="567" w:right="141"/>
              <w:rPr>
                <w:rFonts w:ascii="Arial" w:hAnsi="Arial" w:cs="Arial"/>
                <w:color w:val="000000"/>
              </w:rPr>
            </w:pPr>
            <w:r>
              <w:rPr>
                <w:rFonts w:ascii="Arial" w:hAnsi="Arial" w:cs="Arial"/>
                <w:color w:val="000000"/>
              </w:rPr>
              <w:t>No tiene.</w:t>
            </w:r>
          </w:p>
          <w:p w:rsidR="00CA4F80" w:rsidRDefault="00CA4F80">
            <w:pPr>
              <w:pStyle w:val="Sangra2detindependiente"/>
              <w:ind w:left="567" w:right="141"/>
              <w:rPr>
                <w:rFonts w:ascii="Arial" w:hAnsi="Arial" w:cs="Arial"/>
                <w:color w:val="000000"/>
              </w:rPr>
            </w:pPr>
          </w:p>
          <w:p w:rsidR="00CA4F80" w:rsidRDefault="00CA4F80">
            <w:pPr>
              <w:numPr>
                <w:ilvl w:val="3"/>
                <w:numId w:val="13"/>
              </w:numPr>
              <w:tabs>
                <w:tab w:val="clear" w:pos="3015"/>
              </w:tabs>
              <w:ind w:left="459" w:right="141" w:hanging="283"/>
              <w:jc w:val="both"/>
              <w:rPr>
                <w:rFonts w:ascii="Arial" w:hAnsi="Arial" w:cs="Arial"/>
                <w:b/>
                <w:color w:val="000000"/>
              </w:rPr>
            </w:pPr>
            <w:r>
              <w:rPr>
                <w:rFonts w:ascii="Arial" w:hAnsi="Arial" w:cs="Arial"/>
                <w:b/>
                <w:color w:val="000000"/>
              </w:rPr>
              <w:t xml:space="preserve">ATRIBUCIONES DEL CARGO </w:t>
            </w:r>
          </w:p>
          <w:p w:rsidR="00CA4F80" w:rsidRDefault="00CA4F80">
            <w:pPr>
              <w:ind w:left="142" w:right="141"/>
              <w:jc w:val="both"/>
              <w:rPr>
                <w:rFonts w:ascii="Arial" w:hAnsi="Arial" w:cs="Arial"/>
                <w:b/>
                <w:color w:val="000000"/>
              </w:rPr>
            </w:pPr>
          </w:p>
          <w:p w:rsidR="00CA4F80" w:rsidRDefault="00CA4F80">
            <w:pPr>
              <w:tabs>
                <w:tab w:val="num" w:pos="993"/>
              </w:tabs>
              <w:ind w:left="562" w:right="141"/>
              <w:jc w:val="both"/>
              <w:rPr>
                <w:rFonts w:ascii="Arial" w:hAnsi="Arial" w:cs="Arial"/>
                <w:color w:val="000000"/>
              </w:rPr>
            </w:pPr>
            <w:r>
              <w:rPr>
                <w:rFonts w:ascii="Arial" w:hAnsi="Arial" w:cs="Arial"/>
                <w:color w:val="000000"/>
              </w:rPr>
              <w:t>No tiene</w:t>
            </w:r>
          </w:p>
          <w:p w:rsidR="00CA4F80" w:rsidRDefault="00CA4F80">
            <w:pPr>
              <w:ind w:right="141" w:hanging="136"/>
              <w:jc w:val="both"/>
              <w:rPr>
                <w:rFonts w:ascii="Arial" w:hAnsi="Arial" w:cs="Arial"/>
                <w:color w:val="000000"/>
              </w:rPr>
            </w:pPr>
          </w:p>
          <w:p w:rsidR="00CA4F80" w:rsidRDefault="00CA4F80">
            <w:pPr>
              <w:numPr>
                <w:ilvl w:val="3"/>
                <w:numId w:val="13"/>
              </w:numPr>
              <w:tabs>
                <w:tab w:val="clear" w:pos="3015"/>
              </w:tabs>
              <w:ind w:left="459" w:right="141" w:hanging="283"/>
              <w:jc w:val="both"/>
              <w:rPr>
                <w:rFonts w:ascii="Arial" w:hAnsi="Arial" w:cs="Arial"/>
                <w:b/>
                <w:color w:val="000000"/>
              </w:rPr>
            </w:pPr>
            <w:r>
              <w:rPr>
                <w:rFonts w:ascii="Arial" w:hAnsi="Arial" w:cs="Arial"/>
                <w:b/>
                <w:color w:val="000000"/>
              </w:rPr>
              <w:t>FUNCIONES ESPECÍFICAS</w:t>
            </w:r>
          </w:p>
          <w:p w:rsidR="00CA4F80" w:rsidRDefault="00CA4F80">
            <w:pPr>
              <w:ind w:left="142" w:right="141"/>
              <w:jc w:val="both"/>
              <w:rPr>
                <w:rFonts w:ascii="Arial" w:hAnsi="Arial" w:cs="Arial"/>
                <w:b/>
                <w:color w:val="000000"/>
              </w:rPr>
            </w:pPr>
          </w:p>
          <w:p w:rsidR="00CA4F80" w:rsidRDefault="00CA4F80">
            <w:pPr>
              <w:numPr>
                <w:ilvl w:val="1"/>
                <w:numId w:val="15"/>
              </w:numPr>
              <w:ind w:right="141"/>
              <w:jc w:val="both"/>
              <w:rPr>
                <w:rFonts w:ascii="Arial" w:hAnsi="Arial" w:cs="Arial"/>
                <w:color w:val="000000"/>
              </w:rPr>
            </w:pPr>
            <w:r>
              <w:rPr>
                <w:rFonts w:ascii="Arial" w:hAnsi="Arial" w:cs="Arial"/>
                <w:color w:val="000000"/>
              </w:rPr>
              <w:t>Cumplir con los reglamentos, manuales, normas y procedimientos administrativos y disposiciones vigentes del área de la Oficina Ejecutiva de Administración a fin de contribuir con el desarrollo del Oficina.</w:t>
            </w:r>
          </w:p>
          <w:p w:rsidR="00CA4F80" w:rsidRDefault="00CA4F80">
            <w:pPr>
              <w:numPr>
                <w:ilvl w:val="1"/>
                <w:numId w:val="15"/>
              </w:numPr>
              <w:ind w:right="141"/>
              <w:jc w:val="both"/>
              <w:rPr>
                <w:rFonts w:ascii="Arial" w:hAnsi="Arial" w:cs="Arial"/>
                <w:color w:val="000000"/>
              </w:rPr>
            </w:pPr>
            <w:r>
              <w:rPr>
                <w:rFonts w:ascii="Arial" w:hAnsi="Arial" w:cs="Arial"/>
                <w:color w:val="000000"/>
              </w:rPr>
              <w:t>Revisar y completar la información necesaria para una adecuada toma de decisiones del Director Administrativo en los aspectos concernientes con el recurso humano de la Institución para dar cumplimiento a lo reglamentado.</w:t>
            </w:r>
          </w:p>
          <w:p w:rsidR="00CA4F80" w:rsidRDefault="00CA4F80">
            <w:pPr>
              <w:numPr>
                <w:ilvl w:val="1"/>
                <w:numId w:val="15"/>
              </w:numPr>
              <w:ind w:right="141"/>
              <w:jc w:val="both"/>
              <w:rPr>
                <w:rFonts w:ascii="Arial" w:hAnsi="Arial" w:cs="Arial"/>
                <w:color w:val="000000"/>
              </w:rPr>
            </w:pPr>
            <w:r>
              <w:rPr>
                <w:rFonts w:ascii="Arial" w:hAnsi="Arial" w:cs="Arial"/>
                <w:color w:val="000000"/>
              </w:rPr>
              <w:t>Ejecutar procesos técnicos administrativos relacionados con las diferentes actividades que se realizan en el sistema administrativo de la institución para colaborar con el correcto desarrollo de los procesos administrativos.</w:t>
            </w:r>
          </w:p>
          <w:p w:rsidR="00CA4F80" w:rsidRDefault="00CA4F80">
            <w:pPr>
              <w:numPr>
                <w:ilvl w:val="1"/>
                <w:numId w:val="15"/>
              </w:numPr>
              <w:ind w:right="141"/>
              <w:jc w:val="both"/>
              <w:rPr>
                <w:rFonts w:ascii="Arial" w:hAnsi="Arial" w:cs="Arial"/>
                <w:color w:val="000000"/>
              </w:rPr>
            </w:pPr>
            <w:r>
              <w:rPr>
                <w:rFonts w:ascii="Arial" w:hAnsi="Arial" w:cs="Arial"/>
                <w:color w:val="000000"/>
              </w:rPr>
              <w:t xml:space="preserve">Preparar la información necesaria para el desarrollo de las actividades programadas en las reuniones de los comités y comisiones que convoca la Dirección Administrativa. </w:t>
            </w:r>
          </w:p>
          <w:p w:rsidR="00CA4F80" w:rsidRDefault="00CA4F80">
            <w:pPr>
              <w:numPr>
                <w:ilvl w:val="1"/>
                <w:numId w:val="15"/>
              </w:numPr>
              <w:ind w:right="141"/>
              <w:jc w:val="both"/>
              <w:rPr>
                <w:rFonts w:ascii="Arial" w:hAnsi="Arial" w:cs="Arial"/>
                <w:color w:val="000000"/>
              </w:rPr>
            </w:pPr>
            <w:r>
              <w:rPr>
                <w:rFonts w:ascii="Arial" w:hAnsi="Arial" w:cs="Arial"/>
                <w:color w:val="000000"/>
              </w:rPr>
              <w:t>Colaborar en la programación de actividades administrativas y reuniones convocada  por la Dirección Administrativa para el mejor desempeño de la oficina.</w:t>
            </w:r>
          </w:p>
          <w:p w:rsidR="00CA4F80" w:rsidRDefault="00CA4F80">
            <w:pPr>
              <w:numPr>
                <w:ilvl w:val="1"/>
                <w:numId w:val="15"/>
              </w:numPr>
              <w:tabs>
                <w:tab w:val="num" w:pos="993"/>
              </w:tabs>
              <w:ind w:right="141" w:hanging="321"/>
              <w:jc w:val="both"/>
              <w:rPr>
                <w:rFonts w:ascii="Arial" w:hAnsi="Arial" w:cs="Arial"/>
                <w:color w:val="000000"/>
              </w:rPr>
            </w:pPr>
            <w:r>
              <w:rPr>
                <w:rFonts w:ascii="Arial" w:hAnsi="Arial" w:cs="Arial"/>
                <w:color w:val="000000"/>
              </w:rPr>
              <w:t>Revisar y verificar la documentación económica o financiera que ingresa a la Oficina para su respectiva visación por el Director Administrativo.</w:t>
            </w:r>
          </w:p>
          <w:p w:rsidR="00CA4F80" w:rsidRDefault="00CA4F80">
            <w:pPr>
              <w:numPr>
                <w:ilvl w:val="1"/>
                <w:numId w:val="15"/>
              </w:numPr>
              <w:tabs>
                <w:tab w:val="num" w:pos="993"/>
                <w:tab w:val="num" w:pos="1026"/>
              </w:tabs>
              <w:ind w:right="141" w:hanging="321"/>
              <w:jc w:val="both"/>
              <w:rPr>
                <w:rFonts w:ascii="Arial" w:hAnsi="Arial" w:cs="Arial"/>
                <w:color w:val="000000"/>
              </w:rPr>
            </w:pPr>
            <w:r>
              <w:rPr>
                <w:rFonts w:ascii="Arial" w:hAnsi="Arial" w:cs="Arial"/>
                <w:color w:val="000000"/>
              </w:rPr>
              <w:t>Preparar la información necesaria y actualizarla para contribuir a la adecuada formulación del Plan Anual de Adquisiciones y Contrataciones.</w:t>
            </w:r>
          </w:p>
          <w:p w:rsidR="00CA4F80" w:rsidRDefault="00CA4F80">
            <w:pPr>
              <w:numPr>
                <w:ilvl w:val="1"/>
                <w:numId w:val="15"/>
              </w:numPr>
              <w:ind w:left="1168" w:right="141" w:hanging="567"/>
              <w:jc w:val="both"/>
              <w:rPr>
                <w:rFonts w:ascii="Arial" w:hAnsi="Arial" w:cs="Arial"/>
                <w:color w:val="000000"/>
              </w:rPr>
            </w:pPr>
            <w:r>
              <w:rPr>
                <w:rFonts w:ascii="Arial" w:hAnsi="Arial" w:cs="Arial"/>
                <w:color w:val="000000"/>
              </w:rPr>
              <w:t>Las demás funciones que le asigne su Jefe inmediato.</w:t>
            </w: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bl>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s="Arial"/>
                <w:color w:val="000000"/>
              </w:rPr>
            </w:pPr>
          </w:p>
          <w:p w:rsidR="00CA4F80" w:rsidRDefault="00CA4F80">
            <w:pPr>
              <w:numPr>
                <w:ilvl w:val="3"/>
                <w:numId w:val="13"/>
              </w:numPr>
              <w:tabs>
                <w:tab w:val="clear" w:pos="3015"/>
              </w:tabs>
              <w:ind w:left="459" w:right="141" w:hanging="283"/>
              <w:jc w:val="both"/>
              <w:rPr>
                <w:rFonts w:ascii="Arial" w:hAnsi="Arial" w:cs="Arial"/>
                <w:b/>
                <w:color w:val="000000"/>
              </w:rPr>
            </w:pPr>
            <w:r>
              <w:rPr>
                <w:rFonts w:ascii="Arial" w:hAnsi="Arial" w:cs="Arial"/>
                <w:b/>
                <w:color w:val="000000"/>
              </w:rPr>
              <w:t>REQUISITOS MINIMOS</w:t>
            </w:r>
          </w:p>
          <w:p w:rsidR="00CA4F80" w:rsidRDefault="00CA4F80">
            <w:pPr>
              <w:ind w:left="142" w:right="141"/>
              <w:jc w:val="both"/>
              <w:rPr>
                <w:rFonts w:ascii="Arial" w:hAnsi="Arial" w:cs="Arial"/>
                <w:b/>
                <w:color w:val="000000"/>
              </w:rPr>
            </w:pPr>
          </w:p>
          <w:p w:rsidR="00CA4F80" w:rsidRDefault="00CA4F80">
            <w:pPr>
              <w:numPr>
                <w:ilvl w:val="1"/>
                <w:numId w:val="12"/>
              </w:numPr>
              <w:ind w:right="141"/>
              <w:jc w:val="both"/>
              <w:rPr>
                <w:rFonts w:ascii="Arial" w:hAnsi="Arial" w:cs="Arial"/>
                <w:color w:val="000000"/>
                <w:u w:val="single"/>
              </w:rPr>
            </w:pPr>
            <w:r>
              <w:rPr>
                <w:rFonts w:ascii="Arial" w:hAnsi="Arial" w:cs="Arial"/>
                <w:color w:val="000000"/>
                <w:u w:val="single"/>
              </w:rPr>
              <w:t>Educación</w:t>
            </w:r>
          </w:p>
          <w:p w:rsidR="00CA4F80" w:rsidRDefault="00CA4F80">
            <w:pPr>
              <w:ind w:left="562" w:right="141"/>
              <w:jc w:val="both"/>
              <w:rPr>
                <w:rFonts w:ascii="Arial" w:hAnsi="Arial" w:cs="Arial"/>
                <w:color w:val="000000"/>
                <w:u w:val="single"/>
              </w:rPr>
            </w:pPr>
          </w:p>
          <w:p w:rsidR="00CA4F80" w:rsidRDefault="00CA4F80">
            <w:pPr>
              <w:numPr>
                <w:ilvl w:val="0"/>
                <w:numId w:val="1"/>
              </w:numPr>
              <w:tabs>
                <w:tab w:val="num" w:pos="1276"/>
              </w:tabs>
              <w:ind w:left="1276" w:right="141" w:hanging="283"/>
              <w:jc w:val="both"/>
              <w:rPr>
                <w:rFonts w:ascii="Arial" w:hAnsi="Arial" w:cs="Arial"/>
                <w:b/>
                <w:color w:val="000000"/>
              </w:rPr>
            </w:pPr>
            <w:r>
              <w:rPr>
                <w:rFonts w:ascii="Arial" w:hAnsi="Arial" w:cs="Arial"/>
                <w:b/>
                <w:color w:val="000000"/>
              </w:rPr>
              <w:t>Mínima exigible :</w:t>
            </w:r>
          </w:p>
          <w:p w:rsidR="00CA4F80" w:rsidRDefault="00CA4F80">
            <w:pPr>
              <w:ind w:left="1276" w:right="141"/>
              <w:jc w:val="both"/>
              <w:rPr>
                <w:rFonts w:ascii="Arial" w:hAnsi="Arial" w:cs="Arial"/>
                <w:color w:val="000000"/>
              </w:rPr>
            </w:pPr>
            <w:r>
              <w:rPr>
                <w:rFonts w:ascii="Arial" w:hAnsi="Arial" w:cs="Arial"/>
                <w:color w:val="000000"/>
              </w:rPr>
              <w:t xml:space="preserve">Título en centro de estudios no universitario de Técnico en Sistemas Administrativos y carreras afines. </w:t>
            </w:r>
          </w:p>
          <w:p w:rsidR="00CA4F80" w:rsidRDefault="00CA4F80">
            <w:pPr>
              <w:numPr>
                <w:ilvl w:val="0"/>
                <w:numId w:val="1"/>
              </w:numPr>
              <w:tabs>
                <w:tab w:val="num" w:pos="1276"/>
              </w:tabs>
              <w:ind w:left="1276" w:right="141" w:hanging="283"/>
              <w:jc w:val="both"/>
              <w:rPr>
                <w:rFonts w:ascii="Arial" w:hAnsi="Arial" w:cs="Arial"/>
                <w:b/>
                <w:color w:val="000000"/>
              </w:rPr>
            </w:pPr>
            <w:r>
              <w:rPr>
                <w:rFonts w:ascii="Arial" w:hAnsi="Arial" w:cs="Arial"/>
                <w:b/>
                <w:color w:val="000000"/>
              </w:rPr>
              <w:t xml:space="preserve">Deseable : </w:t>
            </w:r>
          </w:p>
          <w:p w:rsidR="00CA4F80" w:rsidRDefault="00CA4F80">
            <w:pPr>
              <w:ind w:left="1276" w:right="141"/>
              <w:jc w:val="both"/>
              <w:rPr>
                <w:rFonts w:ascii="Arial" w:hAnsi="Arial" w:cs="Arial"/>
                <w:color w:val="000000"/>
              </w:rPr>
            </w:pPr>
            <w:r>
              <w:rPr>
                <w:rFonts w:ascii="Arial" w:hAnsi="Arial" w:cs="Arial"/>
                <w:color w:val="000000"/>
              </w:rPr>
              <w:t>Especialización en el área de Administración.</w:t>
            </w:r>
          </w:p>
          <w:p w:rsidR="00CA4F80" w:rsidRDefault="00CA4F80">
            <w:pPr>
              <w:ind w:left="562" w:right="141"/>
              <w:jc w:val="both"/>
              <w:rPr>
                <w:rFonts w:ascii="Arial" w:hAnsi="Arial" w:cs="Arial"/>
                <w:color w:val="000000"/>
                <w:u w:val="single"/>
              </w:rPr>
            </w:pPr>
          </w:p>
          <w:p w:rsidR="00CA4F80" w:rsidRDefault="00CA4F80">
            <w:pPr>
              <w:ind w:right="141"/>
              <w:jc w:val="both"/>
              <w:rPr>
                <w:rFonts w:ascii="Arial" w:hAnsi="Arial" w:cs="Arial"/>
                <w:color w:val="000000"/>
              </w:rPr>
            </w:pPr>
          </w:p>
          <w:p w:rsidR="00CA4F80" w:rsidRDefault="00CA4F80">
            <w:pPr>
              <w:ind w:left="601"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Experiencia  mayor de 1 año en labores relacionadas a las áreas administrativas.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mínima 2 años en la Administración Pública</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en el área de su actividad técnica.</w:t>
            </w:r>
          </w:p>
          <w:p w:rsidR="00CA4F80" w:rsidRDefault="00CA4F80">
            <w:pPr>
              <w:ind w:left="284" w:right="141"/>
              <w:jc w:val="both"/>
              <w:rPr>
                <w:rFonts w:ascii="Arial" w:hAnsi="Arial" w:cs="Arial"/>
                <w:color w:val="000000"/>
              </w:rPr>
            </w:pPr>
          </w:p>
          <w:p w:rsidR="00CA4F80" w:rsidRDefault="00CA4F80">
            <w:pPr>
              <w:numPr>
                <w:ilvl w:val="1"/>
                <w:numId w:val="12"/>
              </w:numPr>
              <w:ind w:right="141"/>
              <w:jc w:val="both"/>
              <w:rPr>
                <w:rFonts w:ascii="Arial" w:hAnsi="Arial" w:cs="Arial"/>
                <w:color w:val="000000"/>
                <w:u w:val="single"/>
              </w:rPr>
            </w:pPr>
            <w:r>
              <w:rPr>
                <w:rFonts w:ascii="Arial" w:hAnsi="Arial" w:cs="Arial"/>
                <w:color w:val="000000"/>
                <w:u w:val="single"/>
              </w:rPr>
              <w:t>Otros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Capacidad de coordinación técnica.</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Capacidad de trabajo en equipo.</w:t>
            </w:r>
          </w:p>
          <w:p w:rsidR="00CA4F80" w:rsidRDefault="00CA4F80">
            <w:pPr>
              <w:ind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ind w:right="141"/>
              <w:rPr>
                <w:rFonts w:ascii="Arial" w:hAnsi="Arial" w:cs="Arial"/>
                <w:color w:val="000000"/>
              </w:rPr>
            </w:pPr>
          </w:p>
        </w:tc>
      </w:tr>
    </w:tbl>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835"/>
        <w:gridCol w:w="567"/>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EJECUTIVA DE ADMINISTRACION</w:t>
            </w:r>
          </w:p>
        </w:tc>
      </w:tr>
      <w:tr w:rsidR="00CA4F80">
        <w:tblPrEx>
          <w:tblCellMar>
            <w:top w:w="0" w:type="dxa"/>
            <w:bottom w:w="0" w:type="dxa"/>
          </w:tblCellMar>
        </w:tblPrEx>
        <w:trPr>
          <w:cantSplit/>
          <w:trHeight w:val="270"/>
        </w:trPr>
        <w:tc>
          <w:tcPr>
            <w:tcW w:w="6237"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Auxiliar de Sistema Administrativo II</w:t>
            </w:r>
          </w:p>
        </w:tc>
        <w:tc>
          <w:tcPr>
            <w:tcW w:w="1560"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2</w:t>
            </w:r>
          </w:p>
        </w:tc>
        <w:tc>
          <w:tcPr>
            <w:tcW w:w="1984"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ind w:right="141"/>
              <w:jc w:val="both"/>
              <w:rPr>
                <w:rFonts w:ascii="Arial" w:hAnsi="Arial" w:cs="Arial"/>
                <w:color w:val="000000"/>
              </w:rPr>
            </w:pPr>
            <w:r>
              <w:rPr>
                <w:rFonts w:ascii="Arial" w:hAnsi="Arial" w:cs="Arial"/>
                <w:color w:val="000000"/>
              </w:rPr>
              <w:t>058-059</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A4-05-160-2</w:t>
            </w:r>
          </w:p>
        </w:tc>
        <w:tc>
          <w:tcPr>
            <w:tcW w:w="1984"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cs="Arial"/>
                <w:b/>
                <w:color w:val="000000"/>
                <w:sz w:val="20"/>
              </w:rPr>
            </w:pPr>
          </w:p>
          <w:p w:rsidR="00CA4F80" w:rsidRDefault="00CA4F80">
            <w:pPr>
              <w:pStyle w:val="Ttulo5"/>
              <w:ind w:left="34" w:right="141"/>
              <w:rPr>
                <w:rFonts w:ascii="Arial" w:hAnsi="Arial" w:cs="Arial"/>
                <w:b/>
                <w:color w:val="000000"/>
                <w:sz w:val="20"/>
              </w:rPr>
            </w:pPr>
            <w:r>
              <w:rPr>
                <w:rFonts w:ascii="Arial" w:hAnsi="Arial" w:cs="Arial"/>
                <w:b/>
                <w:color w:val="000000"/>
                <w:sz w:val="20"/>
              </w:rPr>
              <w:t>1.   FUNCION BÁSICA</w:t>
            </w:r>
          </w:p>
          <w:p w:rsidR="00CA4F80" w:rsidRDefault="00CA4F80">
            <w:pPr>
              <w:ind w:left="459" w:right="141"/>
              <w:jc w:val="both"/>
              <w:rPr>
                <w:rFonts w:ascii="Arial" w:hAnsi="Arial" w:cs="Arial"/>
                <w:color w:val="000000"/>
              </w:rPr>
            </w:pPr>
          </w:p>
          <w:p w:rsidR="00CA4F80" w:rsidRDefault="00CA4F80">
            <w:pPr>
              <w:ind w:left="459" w:right="141"/>
              <w:jc w:val="both"/>
              <w:rPr>
                <w:rFonts w:ascii="Arial" w:hAnsi="Arial" w:cs="Arial"/>
                <w:color w:val="000000"/>
              </w:rPr>
            </w:pPr>
            <w:r>
              <w:rPr>
                <w:rFonts w:ascii="Arial" w:hAnsi="Arial" w:cs="Arial"/>
                <w:color w:val="000000"/>
              </w:rPr>
              <w:t>Ejecución y supervisión de actividades variadas de apoyo a la Oficina Ejecutiva de Administración para cumplir con los objetivos funcionales de la misma.</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pPr>
              <w:ind w:left="34" w:right="141"/>
              <w:jc w:val="both"/>
              <w:rPr>
                <w:rFonts w:ascii="Arial" w:hAnsi="Arial" w:cs="Arial"/>
                <w:b/>
                <w:color w:val="000000"/>
              </w:rPr>
            </w:pPr>
            <w:r>
              <w:rPr>
                <w:rFonts w:ascii="Arial" w:hAnsi="Arial" w:cs="Arial"/>
                <w:b/>
                <w:color w:val="000000"/>
              </w:rPr>
              <w:t>2.  RELACIONES</w:t>
            </w:r>
          </w:p>
          <w:p w:rsidR="00CA4F80" w:rsidRDefault="00CA4F80">
            <w:pPr>
              <w:ind w:left="142"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rsidP="001C70A0">
            <w:pPr>
              <w:numPr>
                <w:ilvl w:val="0"/>
                <w:numId w:val="96"/>
              </w:numPr>
              <w:tabs>
                <w:tab w:val="clear" w:pos="360"/>
                <w:tab w:val="num" w:pos="1026"/>
              </w:tabs>
              <w:ind w:left="1026" w:right="141" w:hanging="283"/>
              <w:rPr>
                <w:rFonts w:ascii="Arial" w:hAnsi="Arial" w:cs="Arial"/>
                <w:color w:val="000000"/>
              </w:rPr>
            </w:pPr>
            <w:r>
              <w:rPr>
                <w:rFonts w:ascii="Arial" w:hAnsi="Arial" w:cs="Arial"/>
                <w:color w:val="000000"/>
              </w:rPr>
              <w:t>Depende directamente del Coordinador de Equipo de Apoyo Administrativo  (Secretaria III) y reporta el cumplimiento de su  función.</w:t>
            </w:r>
          </w:p>
          <w:p w:rsidR="00CA4F80" w:rsidRDefault="00CA4F80" w:rsidP="001C70A0">
            <w:pPr>
              <w:numPr>
                <w:ilvl w:val="0"/>
                <w:numId w:val="99"/>
              </w:numPr>
              <w:tabs>
                <w:tab w:val="clear" w:pos="1463"/>
                <w:tab w:val="num" w:pos="1026"/>
              </w:tabs>
              <w:ind w:left="1026" w:right="141" w:hanging="283"/>
              <w:jc w:val="both"/>
              <w:rPr>
                <w:rFonts w:ascii="Arial" w:hAnsi="Arial" w:cs="Arial"/>
                <w:color w:val="000000"/>
              </w:rPr>
            </w:pPr>
            <w:r>
              <w:rPr>
                <w:rFonts w:ascii="Arial" w:hAnsi="Arial" w:cs="Arial"/>
                <w:color w:val="000000"/>
              </w:rPr>
              <w:t>Con el personal de la oficina tiene relación de dependencia y coordinación para el cumplimiento de las actividades programadas.</w:t>
            </w:r>
          </w:p>
          <w:p w:rsidR="00CA4F80" w:rsidRDefault="00CA4F80" w:rsidP="001C70A0">
            <w:pPr>
              <w:numPr>
                <w:ilvl w:val="0"/>
                <w:numId w:val="99"/>
              </w:numPr>
              <w:tabs>
                <w:tab w:val="clear" w:pos="1463"/>
                <w:tab w:val="num" w:pos="1026"/>
              </w:tabs>
              <w:ind w:left="1026" w:right="141" w:hanging="283"/>
              <w:jc w:val="both"/>
              <w:rPr>
                <w:rFonts w:ascii="Arial" w:hAnsi="Arial" w:cs="Arial"/>
                <w:color w:val="000000"/>
              </w:rPr>
            </w:pPr>
            <w:r>
              <w:rPr>
                <w:rFonts w:ascii="Arial" w:hAnsi="Arial" w:cs="Arial"/>
                <w:color w:val="000000"/>
              </w:rPr>
              <w:t>Tiene relación de coordinación con las secretarías de las diferentes oficinas administrativas de apoyo y asesoría, así como Departamentos y servicios del Hospital..</w:t>
            </w:r>
          </w:p>
          <w:p w:rsidR="00CA4F80" w:rsidRDefault="00CA4F80">
            <w:pPr>
              <w:ind w:left="284" w:right="141"/>
              <w:rPr>
                <w:rFonts w:ascii="Arial" w:hAnsi="Arial" w:cs="Arial"/>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141"/>
              <w:jc w:val="both"/>
              <w:rPr>
                <w:rFonts w:ascii="Arial" w:hAnsi="Arial" w:cs="Arial"/>
                <w:color w:val="000000"/>
              </w:rPr>
            </w:pPr>
          </w:p>
          <w:p w:rsidR="00CA4F80" w:rsidRDefault="00CA4F80" w:rsidP="001C70A0">
            <w:pPr>
              <w:pStyle w:val="Sangra2detindependiente"/>
              <w:numPr>
                <w:ilvl w:val="0"/>
                <w:numId w:val="100"/>
              </w:numPr>
              <w:tabs>
                <w:tab w:val="clear" w:pos="1287"/>
              </w:tabs>
              <w:ind w:left="1026" w:right="141" w:hanging="283"/>
              <w:rPr>
                <w:rFonts w:ascii="Arial" w:hAnsi="Arial" w:cs="Arial"/>
                <w:color w:val="000000"/>
              </w:rPr>
            </w:pPr>
            <w:r>
              <w:rPr>
                <w:rFonts w:ascii="Arial" w:hAnsi="Arial" w:cs="Arial"/>
                <w:color w:val="000000"/>
              </w:rPr>
              <w:t>Con las secretarías de las diferentes Oficinas de los órganos rectores, supervisores y fiscalizadores del MINSA y MEF y por indicación del Director del Sistema Administrativo II, para la entrega de documentos e información solicitada a la Oficina Ejecutiva de Administración.</w:t>
            </w:r>
          </w:p>
          <w:p w:rsidR="00CA4F80" w:rsidRDefault="00CA4F80">
            <w:pPr>
              <w:pStyle w:val="Sangra2detindependiente"/>
              <w:ind w:left="567" w:right="141"/>
              <w:rPr>
                <w:rFonts w:ascii="Arial" w:hAnsi="Arial" w:cs="Arial"/>
                <w:color w:val="000000"/>
              </w:rPr>
            </w:pPr>
          </w:p>
          <w:p w:rsidR="00CA4F80" w:rsidRDefault="00CA4F80">
            <w:pPr>
              <w:pStyle w:val="Sangra2detindependiente"/>
              <w:ind w:left="567" w:right="141"/>
              <w:rPr>
                <w:rFonts w:ascii="Arial" w:hAnsi="Arial" w:cs="Arial"/>
                <w:color w:val="000000"/>
              </w:rPr>
            </w:pPr>
          </w:p>
          <w:p w:rsidR="00CA4F80" w:rsidRDefault="00CA4F80">
            <w:pPr>
              <w:ind w:right="141"/>
              <w:jc w:val="both"/>
              <w:rPr>
                <w:rFonts w:ascii="Arial" w:hAnsi="Arial" w:cs="Arial"/>
                <w:b/>
                <w:color w:val="000000"/>
              </w:rPr>
            </w:pPr>
            <w:r>
              <w:rPr>
                <w:rFonts w:ascii="Arial" w:hAnsi="Arial" w:cs="Arial"/>
                <w:b/>
                <w:color w:val="000000"/>
              </w:rPr>
              <w:t xml:space="preserve">3.   ATRIBUCIONES DEL CARGO </w:t>
            </w:r>
          </w:p>
          <w:p w:rsidR="00CA4F80" w:rsidRDefault="00CA4F80">
            <w:pPr>
              <w:ind w:left="142" w:right="141"/>
              <w:jc w:val="both"/>
              <w:rPr>
                <w:rFonts w:ascii="Arial" w:hAnsi="Arial" w:cs="Arial"/>
                <w:b/>
                <w:color w:val="000000"/>
              </w:rPr>
            </w:pPr>
          </w:p>
          <w:p w:rsidR="00CA4F80" w:rsidRDefault="00CA4F80" w:rsidP="001C70A0">
            <w:pPr>
              <w:numPr>
                <w:ilvl w:val="1"/>
                <w:numId w:val="28"/>
              </w:numPr>
              <w:tabs>
                <w:tab w:val="num" w:pos="993"/>
              </w:tabs>
              <w:ind w:right="141"/>
              <w:jc w:val="both"/>
              <w:rPr>
                <w:rFonts w:ascii="Arial" w:hAnsi="Arial" w:cs="Arial"/>
                <w:color w:val="000000"/>
              </w:rPr>
            </w:pPr>
            <w:r>
              <w:rPr>
                <w:rFonts w:ascii="Arial" w:hAnsi="Arial" w:cs="Arial"/>
                <w:color w:val="000000"/>
              </w:rPr>
              <w:t>No tiene.</w:t>
            </w:r>
          </w:p>
          <w:p w:rsidR="00CA4F80" w:rsidRDefault="00CA4F80">
            <w:pPr>
              <w:ind w:right="141" w:hanging="136"/>
              <w:jc w:val="both"/>
              <w:rPr>
                <w:rFonts w:ascii="Arial" w:hAnsi="Arial" w:cs="Arial"/>
                <w:color w:val="000000"/>
              </w:rPr>
            </w:pPr>
          </w:p>
          <w:p w:rsidR="00CA4F80" w:rsidRDefault="00CA4F80">
            <w:pPr>
              <w:ind w:right="141"/>
              <w:jc w:val="both"/>
              <w:rPr>
                <w:rFonts w:ascii="Arial" w:hAnsi="Arial" w:cs="Arial"/>
                <w:b/>
                <w:color w:val="000000"/>
              </w:rPr>
            </w:pPr>
            <w:r>
              <w:rPr>
                <w:rFonts w:ascii="Arial" w:hAnsi="Arial" w:cs="Arial"/>
                <w:b/>
                <w:color w:val="000000"/>
              </w:rPr>
              <w:t>4.   FUNCIONES ESPECÍFICAS</w:t>
            </w:r>
          </w:p>
          <w:p w:rsidR="00CA4F80" w:rsidRDefault="00CA4F80">
            <w:pPr>
              <w:ind w:right="141"/>
              <w:jc w:val="both"/>
              <w:rPr>
                <w:rFonts w:ascii="Arial" w:hAnsi="Arial" w:cs="Arial"/>
                <w:color w:val="000000"/>
              </w:rPr>
            </w:pPr>
          </w:p>
          <w:p w:rsidR="00CA4F80" w:rsidRDefault="00CA4F80">
            <w:pPr>
              <w:ind w:left="1026" w:right="141" w:hanging="464"/>
              <w:jc w:val="both"/>
              <w:rPr>
                <w:rFonts w:ascii="Arial" w:hAnsi="Arial" w:cs="Arial"/>
                <w:color w:val="000000"/>
              </w:rPr>
            </w:pPr>
            <w:r>
              <w:rPr>
                <w:rFonts w:ascii="Arial" w:hAnsi="Arial" w:cs="Arial"/>
                <w:color w:val="000000"/>
              </w:rPr>
              <w:t>4.1  Clasificar la información recibida en la Oficina Ejecutiva de Adm9inistración para mantener el orden y disponibilidad de la documentación e información recibida.</w:t>
            </w:r>
          </w:p>
          <w:p w:rsidR="00CA4F80" w:rsidRDefault="00CA4F80">
            <w:pPr>
              <w:ind w:left="1026" w:right="141" w:hanging="464"/>
              <w:jc w:val="both"/>
              <w:rPr>
                <w:rFonts w:ascii="Arial" w:hAnsi="Arial" w:cs="Arial"/>
                <w:color w:val="000000"/>
              </w:rPr>
            </w:pPr>
            <w:r>
              <w:rPr>
                <w:rFonts w:ascii="Arial" w:hAnsi="Arial" w:cs="Arial"/>
                <w:color w:val="000000"/>
              </w:rPr>
              <w:t>4.2 Cumplir con los reglamentos, manuales, normas y procedimientos administrativos y disposiciones vigentes dentro del área de la Oficina Ejecutiva de Administración logrando para contribuir al desarrollo de la Oficina.</w:t>
            </w:r>
          </w:p>
          <w:p w:rsidR="00CA4F80" w:rsidRDefault="00CA4F80">
            <w:pPr>
              <w:ind w:left="1026" w:right="141" w:hanging="464"/>
              <w:jc w:val="both"/>
              <w:rPr>
                <w:rFonts w:ascii="Arial" w:hAnsi="Arial" w:cs="Arial"/>
                <w:color w:val="000000"/>
              </w:rPr>
            </w:pPr>
            <w:r>
              <w:rPr>
                <w:rFonts w:ascii="Arial" w:hAnsi="Arial" w:cs="Arial"/>
                <w:color w:val="000000"/>
              </w:rPr>
              <w:t>4.3 Tramitar y entregar la documentación e información que haya sido solicitada a la oficina para garantizar su confidencialidad y oportunidad.</w:t>
            </w:r>
          </w:p>
          <w:p w:rsidR="00CA4F80" w:rsidRDefault="00CA4F80">
            <w:pPr>
              <w:ind w:left="1026" w:right="141" w:hanging="464"/>
              <w:jc w:val="both"/>
              <w:rPr>
                <w:rFonts w:ascii="Arial" w:hAnsi="Arial" w:cs="Arial"/>
                <w:color w:val="000000"/>
              </w:rPr>
            </w:pPr>
            <w:r>
              <w:rPr>
                <w:rFonts w:ascii="Arial" w:hAnsi="Arial" w:cs="Arial"/>
                <w:color w:val="000000"/>
              </w:rPr>
              <w:t>4.4  Mantener actualizados los registros, fichas y documentos que ingresan y egresan de la oficina par cumplir con las normas establecidas.</w:t>
            </w:r>
          </w:p>
          <w:p w:rsidR="00CA4F80" w:rsidRDefault="00CA4F80">
            <w:pPr>
              <w:ind w:left="1026" w:right="141" w:hanging="425"/>
              <w:jc w:val="both"/>
              <w:rPr>
                <w:rFonts w:ascii="Arial" w:hAnsi="Arial" w:cs="Arial"/>
                <w:color w:val="000000"/>
              </w:rPr>
            </w:pPr>
            <w:r>
              <w:rPr>
                <w:rFonts w:ascii="Arial" w:hAnsi="Arial" w:cs="Arial"/>
                <w:color w:val="000000"/>
              </w:rPr>
              <w:t>4.5 Apoyar en la coordinación de las reuniones convocadas por la Dirección Administrativa para  mantener el trabajo en equipo.</w:t>
            </w:r>
          </w:p>
          <w:p w:rsidR="00CA4F80" w:rsidRDefault="00CA4F80">
            <w:pPr>
              <w:ind w:left="1026" w:right="141" w:hanging="464"/>
              <w:jc w:val="both"/>
              <w:rPr>
                <w:rFonts w:ascii="Arial" w:hAnsi="Arial" w:cs="Arial"/>
                <w:color w:val="000000"/>
              </w:rPr>
            </w:pPr>
            <w:r>
              <w:rPr>
                <w:rFonts w:ascii="Arial" w:hAnsi="Arial" w:cs="Arial"/>
                <w:color w:val="000000"/>
              </w:rPr>
              <w:t>4.6  Ordenar, clasificar y archivar la documentación, información y periódicos recibidos en la Dirección Administrativa a fin de dar tramite del mismo.</w:t>
            </w:r>
          </w:p>
          <w:p w:rsidR="00CA4F80" w:rsidRDefault="00CA4F80">
            <w:pPr>
              <w:ind w:left="1026" w:right="141" w:hanging="464"/>
              <w:jc w:val="both"/>
              <w:rPr>
                <w:rFonts w:ascii="Arial" w:hAnsi="Arial" w:cs="Arial"/>
                <w:color w:val="000000"/>
              </w:rPr>
            </w:pPr>
            <w:r>
              <w:rPr>
                <w:rFonts w:ascii="Arial" w:hAnsi="Arial" w:cs="Arial"/>
                <w:color w:val="000000"/>
              </w:rPr>
              <w:t>4.7  Apoyar en la atención de las personas y llamadas telefónicas que son recibidas en la Dirección Administrativa facilitando el trabajo de la oficina.</w:t>
            </w:r>
          </w:p>
          <w:p w:rsidR="00CA4F80" w:rsidRDefault="00CA4F80">
            <w:pPr>
              <w:ind w:left="1026" w:right="141" w:hanging="464"/>
              <w:jc w:val="both"/>
              <w:rPr>
                <w:rFonts w:ascii="Arial" w:hAnsi="Arial" w:cs="Arial"/>
                <w:color w:val="000000"/>
              </w:rPr>
            </w:pPr>
            <w:r>
              <w:rPr>
                <w:rFonts w:ascii="Arial" w:hAnsi="Arial" w:cs="Arial"/>
                <w:color w:val="000000"/>
              </w:rPr>
              <w:t>4.8  Apoyar en las diferentes actividades que se realizan en la Oficina con la finalidad de optimizar los procesos de la Oficina</w:t>
            </w:r>
          </w:p>
          <w:p w:rsidR="00CA4F80" w:rsidRDefault="00CA4F80">
            <w:pPr>
              <w:ind w:left="1026" w:right="141" w:hanging="464"/>
              <w:jc w:val="both"/>
              <w:rPr>
                <w:rFonts w:ascii="Arial" w:hAnsi="Arial" w:cs="Arial"/>
                <w:color w:val="000000"/>
              </w:rPr>
            </w:pPr>
            <w:r>
              <w:rPr>
                <w:rFonts w:ascii="Arial" w:hAnsi="Arial" w:cs="Arial"/>
                <w:color w:val="000000"/>
              </w:rPr>
              <w:t>4.9  Recoger y distribuir según indicación los requerimientos de materiales de escritorio para el buen funcionamiento de la Oficina.</w:t>
            </w:r>
          </w:p>
          <w:p w:rsidR="00CA4F80" w:rsidRDefault="00CA4F80">
            <w:pPr>
              <w:ind w:left="562"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s="Arial"/>
                <w:color w:val="000000"/>
              </w:rPr>
            </w:pPr>
          </w:p>
          <w:p w:rsidR="00CA4F80" w:rsidRDefault="00CA4F80">
            <w:pPr>
              <w:ind w:left="1026" w:right="141" w:hanging="464"/>
              <w:jc w:val="both"/>
              <w:rPr>
                <w:rFonts w:ascii="Arial" w:hAnsi="Arial" w:cs="Arial"/>
                <w:color w:val="000000"/>
              </w:rPr>
            </w:pPr>
            <w:r>
              <w:rPr>
                <w:rFonts w:ascii="Arial" w:hAnsi="Arial" w:cs="Arial"/>
                <w:color w:val="000000"/>
              </w:rPr>
              <w:t>4.10 Distribuir información dentro y fuera de la Institución por indicación de la Dirección Administrativa garantizando la confidencialidad y oportuna distribución de lo solicitado.</w:t>
            </w:r>
          </w:p>
          <w:p w:rsidR="00CA4F80" w:rsidRDefault="00CA4F80">
            <w:pPr>
              <w:ind w:left="562" w:right="141"/>
              <w:jc w:val="both"/>
              <w:rPr>
                <w:rFonts w:ascii="Arial" w:hAnsi="Arial" w:cs="Arial"/>
                <w:color w:val="000000"/>
              </w:rPr>
            </w:pPr>
            <w:r>
              <w:rPr>
                <w:rFonts w:ascii="Arial" w:hAnsi="Arial" w:cs="Arial"/>
                <w:color w:val="000000"/>
              </w:rPr>
              <w:t>4.11  las demás funciones que le designe su jefe inmediato.</w:t>
            </w:r>
          </w:p>
          <w:p w:rsidR="00CA4F80" w:rsidRDefault="00CA4F80">
            <w:pPr>
              <w:ind w:left="142" w:right="141"/>
              <w:jc w:val="both"/>
              <w:rPr>
                <w:rFonts w:ascii="Arial" w:hAnsi="Arial" w:cs="Arial"/>
                <w:color w:val="000000"/>
              </w:rPr>
            </w:pPr>
          </w:p>
          <w:p w:rsidR="00CA4F80" w:rsidRDefault="00CA4F80">
            <w:pPr>
              <w:ind w:left="142" w:right="141"/>
              <w:jc w:val="both"/>
              <w:rPr>
                <w:rFonts w:ascii="Arial" w:hAnsi="Arial" w:cs="Arial"/>
                <w:color w:val="000000"/>
              </w:rPr>
            </w:pPr>
          </w:p>
          <w:p w:rsidR="00CA4F80" w:rsidRDefault="00CA4F80">
            <w:pPr>
              <w:ind w:right="141"/>
              <w:jc w:val="both"/>
              <w:rPr>
                <w:rFonts w:ascii="Arial" w:hAnsi="Arial" w:cs="Arial"/>
                <w:b/>
                <w:color w:val="000000"/>
              </w:rPr>
            </w:pPr>
            <w:r>
              <w:rPr>
                <w:rFonts w:ascii="Arial" w:hAnsi="Arial" w:cs="Arial"/>
                <w:b/>
                <w:color w:val="000000"/>
              </w:rPr>
              <w:t>5.   REQUISITOS MINIMOS</w:t>
            </w:r>
          </w:p>
          <w:p w:rsidR="00CA4F80" w:rsidRDefault="00CA4F80">
            <w:pPr>
              <w:ind w:left="142" w:right="141"/>
              <w:jc w:val="both"/>
              <w:rPr>
                <w:rFonts w:ascii="Arial" w:hAnsi="Arial" w:cs="Arial"/>
                <w:b/>
                <w:color w:val="000000"/>
              </w:rPr>
            </w:pPr>
          </w:p>
          <w:p w:rsidR="00CA4F80" w:rsidRDefault="00CA4F80">
            <w:pPr>
              <w:ind w:left="567" w:right="141"/>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ind w:left="567" w:right="141"/>
              <w:jc w:val="both"/>
              <w:rPr>
                <w:rFonts w:ascii="Arial" w:hAnsi="Arial" w:cs="Arial"/>
                <w:color w:val="000000"/>
                <w:u w:val="single"/>
              </w:rPr>
            </w:pPr>
          </w:p>
          <w:p w:rsidR="00CA4F80" w:rsidRDefault="00CA4F80">
            <w:pPr>
              <w:numPr>
                <w:ilvl w:val="0"/>
                <w:numId w:val="1"/>
              </w:numPr>
              <w:tabs>
                <w:tab w:val="num" w:pos="1276"/>
              </w:tabs>
              <w:ind w:left="1276" w:right="141" w:hanging="283"/>
              <w:jc w:val="both"/>
              <w:rPr>
                <w:rFonts w:ascii="Arial" w:hAnsi="Arial" w:cs="Arial"/>
                <w:b/>
                <w:color w:val="000000"/>
              </w:rPr>
            </w:pPr>
            <w:r>
              <w:rPr>
                <w:rFonts w:ascii="Arial" w:hAnsi="Arial" w:cs="Arial"/>
                <w:b/>
                <w:color w:val="000000"/>
              </w:rPr>
              <w:t>Mínima exigible:</w:t>
            </w:r>
          </w:p>
          <w:p w:rsidR="00CA4F80" w:rsidRDefault="00CA4F80">
            <w:pPr>
              <w:ind w:left="1276" w:right="141"/>
              <w:jc w:val="both"/>
              <w:rPr>
                <w:rFonts w:ascii="Arial" w:hAnsi="Arial" w:cs="Arial"/>
                <w:color w:val="000000"/>
              </w:rPr>
            </w:pPr>
            <w:r>
              <w:rPr>
                <w:rFonts w:ascii="Arial" w:hAnsi="Arial" w:cs="Arial"/>
                <w:color w:val="000000"/>
              </w:rPr>
              <w:t>Instrucción secundaria completa.</w:t>
            </w:r>
          </w:p>
          <w:p w:rsidR="00CA4F80" w:rsidRDefault="00CA4F80">
            <w:pPr>
              <w:numPr>
                <w:ilvl w:val="0"/>
                <w:numId w:val="1"/>
              </w:numPr>
              <w:tabs>
                <w:tab w:val="num" w:pos="1276"/>
              </w:tabs>
              <w:ind w:left="1276" w:right="141" w:hanging="283"/>
              <w:jc w:val="both"/>
              <w:rPr>
                <w:rFonts w:ascii="Arial" w:hAnsi="Arial" w:cs="Arial"/>
                <w:b/>
                <w:color w:val="000000"/>
              </w:rPr>
            </w:pPr>
            <w:r>
              <w:rPr>
                <w:rFonts w:ascii="Arial" w:hAnsi="Arial" w:cs="Arial"/>
                <w:b/>
                <w:color w:val="000000"/>
              </w:rPr>
              <w:t>Deseable:</w:t>
            </w:r>
          </w:p>
          <w:p w:rsidR="00CA4F80" w:rsidRDefault="00CA4F80">
            <w:pPr>
              <w:ind w:left="1276" w:right="141"/>
              <w:jc w:val="both"/>
              <w:rPr>
                <w:rFonts w:ascii="Arial" w:hAnsi="Arial" w:cs="Arial"/>
                <w:color w:val="000000"/>
              </w:rPr>
            </w:pPr>
            <w:r>
              <w:rPr>
                <w:rFonts w:ascii="Arial" w:hAnsi="Arial" w:cs="Arial"/>
                <w:color w:val="000000"/>
              </w:rPr>
              <w:t>Cursos de capacitación en el área de su competencia.</w:t>
            </w:r>
          </w:p>
          <w:p w:rsidR="00CA4F80" w:rsidRDefault="00CA4F80">
            <w:pPr>
              <w:ind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601"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mayor de 2 años en labores de apoyo administrativo.</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mínima 3 años en la Administración Pública</w:t>
            </w:r>
          </w:p>
          <w:p w:rsidR="00CA4F80" w:rsidRDefault="00CA4F80">
            <w:pPr>
              <w:ind w:left="284" w:right="141"/>
              <w:jc w:val="both"/>
              <w:rPr>
                <w:rFonts w:ascii="Arial" w:hAnsi="Arial" w:cs="Arial"/>
                <w:color w:val="000000"/>
              </w:rPr>
            </w:pPr>
          </w:p>
          <w:p w:rsidR="00CA4F80" w:rsidRDefault="00CA4F80">
            <w:pPr>
              <w:ind w:left="601" w:right="141"/>
              <w:jc w:val="both"/>
              <w:rPr>
                <w:rFonts w:ascii="Arial" w:hAnsi="Arial" w:cs="Arial"/>
                <w:color w:val="000000"/>
                <w:u w:val="single"/>
              </w:rPr>
            </w:pPr>
            <w:r>
              <w:rPr>
                <w:rFonts w:ascii="Arial" w:hAnsi="Arial" w:cs="Arial"/>
                <w:color w:val="000000"/>
              </w:rPr>
              <w:t>5.3</w:t>
            </w:r>
            <w:r>
              <w:rPr>
                <w:rFonts w:ascii="Arial" w:hAnsi="Arial" w:cs="Arial"/>
                <w:b/>
                <w:color w:val="000000"/>
              </w:rPr>
              <w:t xml:space="preserve"> </w:t>
            </w:r>
            <w:r>
              <w:rPr>
                <w:rFonts w:ascii="Arial" w:hAnsi="Arial" w:cs="Arial"/>
                <w:color w:val="000000"/>
                <w:u w:val="single"/>
              </w:rPr>
              <w:t>Otros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Capacidad de trabajo en equipo.</w:t>
            </w:r>
          </w:p>
          <w:p w:rsidR="00CA4F80" w:rsidRDefault="00CA4F80">
            <w:pPr>
              <w:ind w:left="993" w:right="141"/>
              <w:jc w:val="both"/>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bl>
    <w:p w:rsidR="00CA4F80" w:rsidRDefault="00CA4F80">
      <w:pPr>
        <w:ind w:right="141"/>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ind w:right="141"/>
              <w:rPr>
                <w:b/>
                <w:color w:val="000000"/>
                <w:sz w:val="20"/>
                <w:szCs w:val="20"/>
              </w:rPr>
            </w:pPr>
            <w:r>
              <w:rPr>
                <w:b/>
                <w:color w:val="000000"/>
                <w:sz w:val="20"/>
                <w:szCs w:val="20"/>
              </w:rPr>
              <w:t xml:space="preserve">CAPITULO VI: DESCRIPCIÓN DE LAS FUNCIONES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b/>
                <w:color w:val="000000"/>
              </w:rPr>
            </w:pPr>
          </w:p>
          <w:p w:rsidR="00CA4F80" w:rsidRDefault="00CA4F80">
            <w:pPr>
              <w:pStyle w:val="Textoindependiente"/>
              <w:ind w:right="141"/>
              <w:jc w:val="center"/>
              <w:rPr>
                <w:rFonts w:ascii="Arial" w:hAnsi="Arial" w:cs="Arial"/>
                <w:color w:val="000000"/>
              </w:rPr>
            </w:pPr>
          </w:p>
          <w:p w:rsidR="00CA4F80" w:rsidRDefault="00CA4F80">
            <w:pPr>
              <w:pStyle w:val="Textoindependiente"/>
              <w:ind w:left="1310" w:right="141"/>
              <w:jc w:val="center"/>
              <w:rPr>
                <w:rFonts w:ascii="Arial" w:hAnsi="Arial" w:cs="Arial"/>
                <w:color w:val="000000"/>
                <w:sz w:val="28"/>
              </w:rPr>
            </w:pPr>
            <w:r>
              <w:rPr>
                <w:rFonts w:ascii="Arial" w:hAnsi="Arial" w:cs="Arial"/>
                <w:color w:val="000000"/>
                <w:sz w:val="28"/>
              </w:rPr>
              <w:t>6.2 DESCRIPCIÓN DE FUNCIONES DE LA</w:t>
            </w:r>
          </w:p>
          <w:p w:rsidR="00CA4F80" w:rsidRDefault="00CA4F80">
            <w:pPr>
              <w:pStyle w:val="Textoindependiente"/>
              <w:ind w:left="1310" w:right="141"/>
              <w:jc w:val="center"/>
              <w:rPr>
                <w:rFonts w:ascii="Arial" w:hAnsi="Arial" w:cs="Arial"/>
                <w:color w:val="000000"/>
                <w:sz w:val="28"/>
              </w:rPr>
            </w:pPr>
            <w:r>
              <w:rPr>
                <w:rFonts w:ascii="Arial" w:hAnsi="Arial" w:cs="Arial"/>
                <w:color w:val="000000"/>
                <w:sz w:val="28"/>
              </w:rPr>
              <w:t>Oficina de Personal</w:t>
            </w:r>
          </w:p>
          <w:p w:rsidR="00CA4F80" w:rsidRDefault="00CA4F80">
            <w:pPr>
              <w:pStyle w:val="Textoindependiente"/>
              <w:ind w:left="1310" w:right="141"/>
              <w:rPr>
                <w:rFonts w:ascii="Arial" w:hAnsi="Arial" w:cs="Arial"/>
                <w:color w:val="000000"/>
                <w:sz w:val="28"/>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tc>
      </w:tr>
    </w:tbl>
    <w:p w:rsidR="00CA4F80" w:rsidRDefault="00CA4F80">
      <w:pPr>
        <w:pStyle w:val="Textonotapie"/>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835"/>
        <w:gridCol w:w="567"/>
        <w:gridCol w:w="993"/>
        <w:gridCol w:w="425"/>
        <w:gridCol w:w="1984"/>
      </w:tblGrid>
      <w:tr w:rsidR="00CA4F80">
        <w:tblPrEx>
          <w:tblCellMar>
            <w:top w:w="0" w:type="dxa"/>
            <w:bottom w:w="0" w:type="dxa"/>
          </w:tblCellMar>
        </w:tblPrEx>
        <w:trPr>
          <w:trHeight w:val="363"/>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pStyle w:val="Subttulo"/>
              <w:ind w:right="141"/>
              <w:jc w:val="left"/>
              <w:rPr>
                <w:b/>
                <w:color w:val="000000"/>
                <w:sz w:val="20"/>
                <w:szCs w:val="20"/>
              </w:rPr>
            </w:pPr>
            <w:r>
              <w:rPr>
                <w:b/>
                <w:color w:val="000000"/>
                <w:sz w:val="20"/>
                <w:szCs w:val="20"/>
              </w:rPr>
              <w:t>UNIDAD ORGÁNICA: OFICINA DE PERSONAL</w:t>
            </w:r>
          </w:p>
        </w:tc>
      </w:tr>
      <w:tr w:rsidR="00CA4F80">
        <w:tblPrEx>
          <w:tblBorders>
            <w:insideV w:val="none" w:sz="0" w:space="0" w:color="auto"/>
          </w:tblBorders>
          <w:tblCellMar>
            <w:top w:w="0" w:type="dxa"/>
            <w:bottom w:w="0" w:type="dxa"/>
          </w:tblCellMar>
        </w:tblPrEx>
        <w:trPr>
          <w:cantSplit/>
          <w:trHeight w:val="425"/>
        </w:trPr>
        <w:tc>
          <w:tcPr>
            <w:tcW w:w="6237"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Director de Sistema Administrativo I</w:t>
            </w:r>
          </w:p>
        </w:tc>
        <w:tc>
          <w:tcPr>
            <w:tcW w:w="1560"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1</w:t>
            </w:r>
          </w:p>
        </w:tc>
        <w:tc>
          <w:tcPr>
            <w:tcW w:w="1984"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ind w:right="141"/>
              <w:jc w:val="both"/>
              <w:rPr>
                <w:rFonts w:ascii="Arial" w:hAnsi="Arial" w:cs="Arial"/>
                <w:color w:val="000000"/>
              </w:rPr>
            </w:pPr>
            <w:r>
              <w:rPr>
                <w:rFonts w:ascii="Arial" w:hAnsi="Arial" w:cs="Arial"/>
                <w:color w:val="000000"/>
              </w:rPr>
              <w:t>060</w:t>
            </w:r>
          </w:p>
        </w:tc>
      </w:tr>
      <w:tr w:rsidR="00CA4F80">
        <w:tblPrEx>
          <w:tblBorders>
            <w:insideV w:val="none" w:sz="0" w:space="0" w:color="auto"/>
          </w:tblBorders>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D3-05-295-1</w:t>
            </w:r>
          </w:p>
        </w:tc>
        <w:tc>
          <w:tcPr>
            <w:tcW w:w="1984" w:type="dxa"/>
            <w:vMerge/>
            <w:tcBorders>
              <w:left w:val="single" w:sz="4" w:space="0" w:color="auto"/>
            </w:tcBorders>
          </w:tcPr>
          <w:p w:rsidR="00CA4F80" w:rsidRDefault="00CA4F80">
            <w:pPr>
              <w:ind w:right="141"/>
              <w:rPr>
                <w:rFonts w:ascii="Arial" w:hAnsi="Arial" w:cs="Arial"/>
                <w:color w:val="000000"/>
              </w:rPr>
            </w:pPr>
          </w:p>
        </w:tc>
      </w:tr>
      <w:tr w:rsidR="00CA4F80">
        <w:tblPrEx>
          <w:tblBorders>
            <w:insideV w:val="none" w:sz="0" w:space="0" w:color="auto"/>
          </w:tblBorders>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cs="Arial"/>
                <w:b/>
                <w:color w:val="000000"/>
                <w:sz w:val="20"/>
              </w:rPr>
            </w:pPr>
          </w:p>
          <w:p w:rsidR="00CA4F80" w:rsidRDefault="00CA4F80">
            <w:pPr>
              <w:pStyle w:val="Ttulo5"/>
              <w:ind w:right="141"/>
              <w:rPr>
                <w:rFonts w:ascii="Arial" w:hAnsi="Arial"/>
                <w:b/>
                <w:color w:val="000000"/>
                <w:sz w:val="20"/>
              </w:rPr>
            </w:pPr>
            <w:r>
              <w:rPr>
                <w:rFonts w:ascii="Arial" w:hAnsi="Arial"/>
                <w:b/>
                <w:color w:val="000000"/>
                <w:sz w:val="20"/>
              </w:rPr>
              <w:t>1.FUNCION BÁSICA</w:t>
            </w:r>
          </w:p>
          <w:p w:rsidR="00CA4F80" w:rsidRDefault="00CA4F80">
            <w:pPr>
              <w:ind w:right="141"/>
              <w:rPr>
                <w:color w:val="000000"/>
              </w:rPr>
            </w:pPr>
          </w:p>
          <w:p w:rsidR="00CA4F80" w:rsidRDefault="00CA4F80">
            <w:pPr>
              <w:pStyle w:val="Textoindependiente2"/>
              <w:widowControl w:val="0"/>
              <w:tabs>
                <w:tab w:val="left" w:pos="563"/>
              </w:tabs>
              <w:autoSpaceDE w:val="0"/>
              <w:autoSpaceDN w:val="0"/>
              <w:adjustRightInd w:val="0"/>
              <w:ind w:left="360" w:right="141"/>
              <w:rPr>
                <w:rFonts w:ascii="Arial" w:hAnsi="Arial" w:cs="Arial"/>
                <w:color w:val="000000"/>
                <w:sz w:val="20"/>
              </w:rPr>
            </w:pPr>
            <w:r>
              <w:rPr>
                <w:rFonts w:ascii="Arial" w:hAnsi="Arial" w:cs="Arial"/>
                <w:color w:val="000000"/>
                <w:sz w:val="20"/>
              </w:rPr>
              <w:t>Dirigir y supervisar la programación y ejecución de actividades de la Oficina de Personal para lograr proveer de un potencial humano necesario, motivado y capacitado, para el logro de las políticas y normas de carácter interno.</w:t>
            </w:r>
          </w:p>
          <w:p w:rsidR="00CA4F80" w:rsidRDefault="00CA4F80">
            <w:pPr>
              <w:ind w:right="141"/>
              <w:rPr>
                <w:rFonts w:ascii="Arial" w:hAnsi="Arial"/>
                <w:color w:val="000000"/>
                <w:highlight w:val="magenta"/>
              </w:rPr>
            </w:pPr>
          </w:p>
          <w:p w:rsidR="00CA4F80" w:rsidRDefault="00CA4F80">
            <w:pPr>
              <w:ind w:right="141"/>
              <w:jc w:val="both"/>
              <w:rPr>
                <w:rFonts w:ascii="Arial" w:hAnsi="Arial"/>
                <w:b/>
                <w:color w:val="000000"/>
              </w:rPr>
            </w:pPr>
            <w:r>
              <w:rPr>
                <w:rFonts w:ascii="Arial" w:hAnsi="Arial"/>
                <w:b/>
                <w:color w:val="000000"/>
              </w:rPr>
              <w:t>2.RELACIONES</w:t>
            </w:r>
          </w:p>
          <w:p w:rsidR="00CA4F80" w:rsidRDefault="00CA4F80">
            <w:pPr>
              <w:ind w:left="142" w:right="141"/>
              <w:jc w:val="both"/>
              <w:rPr>
                <w:rFonts w:ascii="Arial" w:hAnsi="Arial"/>
                <w:b/>
                <w:color w:val="000000"/>
              </w:rPr>
            </w:pPr>
          </w:p>
          <w:p w:rsidR="00CA4F80" w:rsidRDefault="00CA4F80">
            <w:pPr>
              <w:ind w:left="426" w:right="141"/>
              <w:jc w:val="both"/>
              <w:rPr>
                <w:rFonts w:ascii="Arial" w:hAnsi="Arial"/>
                <w:color w:val="000000"/>
              </w:rPr>
            </w:pPr>
            <w:r>
              <w:rPr>
                <w:rFonts w:ascii="Arial" w:hAnsi="Arial"/>
                <w:color w:val="000000"/>
              </w:rPr>
              <w:t xml:space="preserve">2.1 </w:t>
            </w:r>
            <w:r>
              <w:rPr>
                <w:rFonts w:ascii="Arial" w:hAnsi="Arial"/>
                <w:color w:val="000000"/>
                <w:u w:val="single"/>
              </w:rPr>
              <w:t>Internas</w:t>
            </w:r>
            <w:r>
              <w:rPr>
                <w:rFonts w:ascii="Arial" w:hAnsi="Arial"/>
                <w:color w:val="000000"/>
              </w:rPr>
              <w:t>:</w:t>
            </w:r>
          </w:p>
          <w:p w:rsidR="00CA4F80" w:rsidRDefault="00CA4F80">
            <w:pPr>
              <w:ind w:right="141"/>
              <w:rPr>
                <w:rFonts w:ascii="Arial" w:hAnsi="Arial"/>
                <w:color w:val="000000"/>
              </w:rPr>
            </w:pPr>
            <w:r>
              <w:rPr>
                <w:rFonts w:ascii="Arial" w:hAnsi="Arial"/>
                <w:color w:val="000000"/>
              </w:rPr>
              <w:t xml:space="preserve"> </w:t>
            </w:r>
          </w:p>
          <w:p w:rsidR="00CA4F80" w:rsidRDefault="00CA4F80">
            <w:pPr>
              <w:numPr>
                <w:ilvl w:val="0"/>
                <w:numId w:val="10"/>
              </w:numPr>
              <w:ind w:left="1026" w:right="141" w:hanging="283"/>
              <w:jc w:val="both"/>
              <w:rPr>
                <w:rFonts w:ascii="Arial" w:hAnsi="Arial"/>
                <w:color w:val="000000"/>
              </w:rPr>
            </w:pPr>
            <w:r>
              <w:rPr>
                <w:rFonts w:ascii="Arial" w:hAnsi="Arial"/>
                <w:color w:val="000000"/>
              </w:rPr>
              <w:t>Depende directamente del Director Ejecutivo de la Oficina ejecutiva de Administración (Director de Sistema Administrativo II) y reporta el cumplimiento de su función.</w:t>
            </w:r>
          </w:p>
          <w:p w:rsidR="00CA4F80" w:rsidRDefault="00CA4F80">
            <w:pPr>
              <w:numPr>
                <w:ilvl w:val="0"/>
                <w:numId w:val="10"/>
              </w:numPr>
              <w:ind w:left="1026" w:right="141" w:hanging="283"/>
              <w:jc w:val="both"/>
              <w:rPr>
                <w:rFonts w:ascii="Arial" w:hAnsi="Arial"/>
                <w:color w:val="000000"/>
              </w:rPr>
            </w:pPr>
            <w:r>
              <w:rPr>
                <w:rFonts w:ascii="Arial" w:hAnsi="Arial"/>
                <w:color w:val="000000"/>
              </w:rPr>
              <w:t xml:space="preserve"> Tiene mando directo sobre los siguientes cargos Especialista Administrativo II, Especialista Administrativo I, Especialista en Capacitación I y Asistente Social I. </w:t>
            </w:r>
          </w:p>
          <w:p w:rsidR="00CA4F80" w:rsidRDefault="00CA4F80">
            <w:pPr>
              <w:numPr>
                <w:ilvl w:val="0"/>
                <w:numId w:val="10"/>
              </w:numPr>
              <w:ind w:left="1026" w:right="141" w:hanging="283"/>
              <w:jc w:val="both"/>
              <w:rPr>
                <w:rFonts w:ascii="Arial" w:hAnsi="Arial"/>
                <w:color w:val="000000"/>
              </w:rPr>
            </w:pPr>
            <w:r>
              <w:rPr>
                <w:rFonts w:ascii="Arial" w:hAnsi="Arial"/>
                <w:color w:val="000000"/>
              </w:rPr>
              <w:t>Tiene relación de coordinación con  las Oficinas Administrativas y Departamentos  Asistenciales  relacionado al recurso humano.</w:t>
            </w:r>
          </w:p>
          <w:p w:rsidR="00CA4F80" w:rsidRDefault="00CA4F80">
            <w:pPr>
              <w:ind w:left="284" w:right="141"/>
              <w:rPr>
                <w:rFonts w:ascii="Arial" w:hAnsi="Arial"/>
                <w:color w:val="000000"/>
              </w:rPr>
            </w:pPr>
          </w:p>
          <w:p w:rsidR="00CA4F80" w:rsidRDefault="00CA4F80">
            <w:pPr>
              <w:ind w:left="426" w:right="141"/>
              <w:jc w:val="both"/>
              <w:rPr>
                <w:rFonts w:ascii="Arial" w:hAnsi="Arial"/>
                <w:color w:val="000000"/>
              </w:rPr>
            </w:pPr>
            <w:r>
              <w:rPr>
                <w:rFonts w:ascii="Arial" w:hAnsi="Arial"/>
                <w:color w:val="000000"/>
              </w:rPr>
              <w:t xml:space="preserve">2.2 </w:t>
            </w:r>
            <w:r>
              <w:rPr>
                <w:rFonts w:ascii="Arial" w:hAnsi="Arial"/>
                <w:color w:val="000000"/>
                <w:u w:val="single"/>
              </w:rPr>
              <w:t>Externas</w:t>
            </w:r>
            <w:r>
              <w:rPr>
                <w:rFonts w:ascii="Arial" w:hAnsi="Arial"/>
                <w:color w:val="000000"/>
              </w:rPr>
              <w:t>:</w:t>
            </w:r>
          </w:p>
          <w:p w:rsidR="00CA4F80" w:rsidRDefault="00CA4F80">
            <w:pPr>
              <w:ind w:left="284" w:right="141"/>
              <w:jc w:val="both"/>
              <w:rPr>
                <w:rFonts w:ascii="Arial" w:hAnsi="Arial"/>
                <w:color w:val="000000"/>
              </w:rPr>
            </w:pPr>
          </w:p>
          <w:p w:rsidR="00CA4F80" w:rsidRDefault="00CA4F80" w:rsidP="001C70A0">
            <w:pPr>
              <w:pStyle w:val="Sangra2detindependiente"/>
              <w:numPr>
                <w:ilvl w:val="0"/>
                <w:numId w:val="113"/>
              </w:numPr>
              <w:tabs>
                <w:tab w:val="clear" w:pos="1287"/>
                <w:tab w:val="num" w:pos="1026"/>
              </w:tabs>
              <w:ind w:left="1026" w:right="141" w:hanging="283"/>
              <w:rPr>
                <w:rFonts w:ascii="Arial" w:hAnsi="Arial"/>
                <w:color w:val="000000"/>
              </w:rPr>
            </w:pPr>
            <w:r>
              <w:rPr>
                <w:rFonts w:ascii="Arial" w:hAnsi="Arial"/>
                <w:color w:val="000000"/>
              </w:rPr>
              <w:t>Con la Oficina General de Gestión de Recursos Humanos, Oficina Ejecutiva de Presupuesto de la Oficina General de Planeamiento Estratégico del Ministerio de Salud, Oficina General e Presupuesto del Ministerio de  Economía y Finanzas e Instituto de Desarrollo de Recursos Humanos ( IDREH), DISA V- Lima Ciudad</w:t>
            </w:r>
          </w:p>
          <w:p w:rsidR="00CA4F80" w:rsidRDefault="00CA4F80">
            <w:pPr>
              <w:pStyle w:val="Sangra2detindependiente"/>
              <w:ind w:left="743" w:right="141"/>
              <w:rPr>
                <w:rFonts w:ascii="Arial" w:hAnsi="Arial"/>
                <w:color w:val="000000"/>
              </w:rPr>
            </w:pPr>
          </w:p>
          <w:p w:rsidR="00CA4F80" w:rsidRDefault="00CA4F80">
            <w:pPr>
              <w:ind w:right="141"/>
              <w:jc w:val="both"/>
              <w:rPr>
                <w:rFonts w:ascii="Arial" w:hAnsi="Arial"/>
                <w:b/>
                <w:color w:val="000000"/>
              </w:rPr>
            </w:pPr>
            <w:r>
              <w:rPr>
                <w:rFonts w:ascii="Arial" w:hAnsi="Arial"/>
                <w:color w:val="000000"/>
              </w:rPr>
              <w:t xml:space="preserve">3. </w:t>
            </w:r>
            <w:r>
              <w:rPr>
                <w:rFonts w:ascii="Arial" w:hAnsi="Arial"/>
                <w:b/>
                <w:color w:val="000000"/>
              </w:rPr>
              <w:t xml:space="preserve">ATRIBUCIONES DEL CARGO </w:t>
            </w:r>
          </w:p>
          <w:p w:rsidR="00CA4F80" w:rsidRDefault="00CA4F80">
            <w:pPr>
              <w:widowControl w:val="0"/>
              <w:numPr>
                <w:ilvl w:val="1"/>
                <w:numId w:val="16"/>
              </w:numPr>
              <w:tabs>
                <w:tab w:val="clear" w:pos="1575"/>
                <w:tab w:val="num" w:pos="540"/>
                <w:tab w:val="num" w:pos="792"/>
              </w:tabs>
              <w:autoSpaceDE w:val="0"/>
              <w:autoSpaceDN w:val="0"/>
              <w:adjustRightInd w:val="0"/>
              <w:ind w:left="792" w:right="141" w:hanging="432"/>
              <w:jc w:val="both"/>
              <w:rPr>
                <w:rFonts w:ascii="Arial" w:hAnsi="Arial"/>
                <w:color w:val="000000"/>
              </w:rPr>
            </w:pPr>
            <w:r>
              <w:rPr>
                <w:rFonts w:ascii="Arial" w:hAnsi="Arial"/>
                <w:color w:val="000000"/>
              </w:rPr>
              <w:t>De representación legal de la Oficina Ante la Dirección Ejecutiva Administración y fuera del hospital.</w:t>
            </w:r>
          </w:p>
          <w:p w:rsidR="00CA4F80" w:rsidRDefault="00CA4F80">
            <w:pPr>
              <w:widowControl w:val="0"/>
              <w:numPr>
                <w:ilvl w:val="1"/>
                <w:numId w:val="16"/>
              </w:numPr>
              <w:tabs>
                <w:tab w:val="clear" w:pos="1575"/>
                <w:tab w:val="num" w:pos="540"/>
                <w:tab w:val="num" w:pos="792"/>
              </w:tabs>
              <w:autoSpaceDE w:val="0"/>
              <w:autoSpaceDN w:val="0"/>
              <w:adjustRightInd w:val="0"/>
              <w:ind w:left="792" w:right="141" w:hanging="432"/>
              <w:jc w:val="both"/>
              <w:rPr>
                <w:rFonts w:ascii="Arial" w:hAnsi="Arial"/>
                <w:color w:val="000000"/>
              </w:rPr>
            </w:pPr>
            <w:r>
              <w:rPr>
                <w:rFonts w:ascii="Arial" w:hAnsi="Arial"/>
                <w:color w:val="000000"/>
              </w:rPr>
              <w:t>De Control y supervisión de todas las actividades de la oficina, así como de la labor del personal profesional y técnico de esta.</w:t>
            </w:r>
          </w:p>
          <w:p w:rsidR="00CA4F80" w:rsidRDefault="00CA4F80">
            <w:pPr>
              <w:widowControl w:val="0"/>
              <w:numPr>
                <w:ilvl w:val="1"/>
                <w:numId w:val="16"/>
              </w:numPr>
              <w:tabs>
                <w:tab w:val="clear" w:pos="1575"/>
                <w:tab w:val="num" w:pos="540"/>
                <w:tab w:val="num" w:pos="792"/>
              </w:tabs>
              <w:autoSpaceDE w:val="0"/>
              <w:autoSpaceDN w:val="0"/>
              <w:adjustRightInd w:val="0"/>
              <w:ind w:left="792" w:right="141" w:hanging="432"/>
              <w:jc w:val="both"/>
              <w:rPr>
                <w:rFonts w:ascii="Arial" w:hAnsi="Arial"/>
                <w:color w:val="000000"/>
              </w:rPr>
            </w:pPr>
            <w:r>
              <w:rPr>
                <w:rFonts w:ascii="Arial" w:hAnsi="Arial"/>
                <w:color w:val="000000"/>
              </w:rPr>
              <w:t>De convocatoria a reuniones del personal de la oficina.</w:t>
            </w:r>
          </w:p>
          <w:p w:rsidR="00CA4F80" w:rsidRDefault="00CA4F80">
            <w:pPr>
              <w:ind w:left="142" w:right="141"/>
              <w:jc w:val="both"/>
              <w:rPr>
                <w:rFonts w:ascii="Arial" w:hAnsi="Arial"/>
                <w:b/>
                <w:color w:val="000000"/>
              </w:rPr>
            </w:pPr>
          </w:p>
          <w:p w:rsidR="00CA4F80" w:rsidRDefault="00CA4F80">
            <w:pPr>
              <w:ind w:right="141"/>
              <w:jc w:val="both"/>
              <w:rPr>
                <w:rFonts w:ascii="Arial" w:hAnsi="Arial"/>
                <w:b/>
                <w:color w:val="000000"/>
              </w:rPr>
            </w:pPr>
            <w:r>
              <w:rPr>
                <w:rFonts w:ascii="Arial" w:hAnsi="Arial"/>
                <w:b/>
                <w:color w:val="000000"/>
              </w:rPr>
              <w:t>4.FUNCIONES ESPECÍFICAS</w:t>
            </w:r>
          </w:p>
          <w:p w:rsidR="00CA4F80" w:rsidRDefault="00CA4F80">
            <w:pPr>
              <w:ind w:right="141"/>
              <w:jc w:val="both"/>
              <w:rPr>
                <w:rFonts w:ascii="Arial" w:hAnsi="Arial"/>
                <w:color w:val="000000"/>
              </w:rPr>
            </w:pPr>
          </w:p>
          <w:p w:rsidR="00CA4F80" w:rsidRDefault="00CA4F80" w:rsidP="001C70A0">
            <w:pPr>
              <w:numPr>
                <w:ilvl w:val="1"/>
                <w:numId w:val="114"/>
              </w:numPr>
              <w:ind w:right="141"/>
              <w:jc w:val="both"/>
              <w:rPr>
                <w:rFonts w:ascii="Arial" w:hAnsi="Arial"/>
                <w:color w:val="000000"/>
              </w:rPr>
            </w:pPr>
            <w:r>
              <w:rPr>
                <w:rFonts w:ascii="Arial" w:hAnsi="Arial"/>
                <w:color w:val="000000"/>
              </w:rPr>
              <w:t>Dirigir, programar, ejecutar, supervisar y evaluar el funcionamiento de las unidades de la Oficina de Administración de Personal para lograr cumplir con la misión y Visión de la oficina de personal</w:t>
            </w:r>
          </w:p>
          <w:p w:rsidR="00CA4F80" w:rsidRDefault="00CA4F80" w:rsidP="001C70A0">
            <w:pPr>
              <w:numPr>
                <w:ilvl w:val="1"/>
                <w:numId w:val="114"/>
              </w:numPr>
              <w:ind w:right="141"/>
              <w:jc w:val="both"/>
              <w:rPr>
                <w:rFonts w:ascii="Arial" w:hAnsi="Arial"/>
                <w:color w:val="000000"/>
              </w:rPr>
            </w:pPr>
            <w:r>
              <w:rPr>
                <w:rFonts w:ascii="Arial" w:hAnsi="Arial"/>
                <w:color w:val="000000"/>
              </w:rPr>
              <w:t>Supervisar el cumplimiento de las normas y  procedimientos del sistema para lograr los objetivos de la Oficina de personal.</w:t>
            </w:r>
          </w:p>
          <w:p w:rsidR="00CA4F80" w:rsidRDefault="00CA4F80" w:rsidP="001C70A0">
            <w:pPr>
              <w:numPr>
                <w:ilvl w:val="1"/>
                <w:numId w:val="114"/>
              </w:numPr>
              <w:ind w:right="141"/>
              <w:jc w:val="both"/>
              <w:rPr>
                <w:rFonts w:ascii="Arial" w:hAnsi="Arial"/>
                <w:color w:val="000000"/>
              </w:rPr>
            </w:pPr>
            <w:r>
              <w:rPr>
                <w:rFonts w:ascii="Arial" w:hAnsi="Arial"/>
                <w:color w:val="000000"/>
              </w:rPr>
              <w:t xml:space="preserve">Aplicar las normas y procedimientos en la administración de personal a la realidad y necesidad de la Institución para cumplir con los objetivos institucionales   </w:t>
            </w:r>
          </w:p>
          <w:p w:rsidR="00CA4F80" w:rsidRDefault="00CA4F80" w:rsidP="001C70A0">
            <w:pPr>
              <w:numPr>
                <w:ilvl w:val="1"/>
                <w:numId w:val="114"/>
              </w:numPr>
              <w:ind w:right="141"/>
              <w:jc w:val="both"/>
              <w:rPr>
                <w:rFonts w:ascii="Arial" w:hAnsi="Arial"/>
                <w:color w:val="000000"/>
              </w:rPr>
            </w:pPr>
            <w:r>
              <w:rPr>
                <w:rFonts w:ascii="Arial" w:hAnsi="Arial"/>
                <w:color w:val="000000"/>
              </w:rPr>
              <w:t xml:space="preserve">Mantener permanente coordinación con la Oficina General de Gestión de Recursos Humanos del Ministerio de Salud para establecer criterios de unificar políticas de gestión. </w:t>
            </w:r>
          </w:p>
          <w:p w:rsidR="00CA4F80" w:rsidRDefault="00CA4F80" w:rsidP="001C70A0">
            <w:pPr>
              <w:numPr>
                <w:ilvl w:val="1"/>
                <w:numId w:val="114"/>
              </w:numPr>
              <w:ind w:right="141"/>
              <w:jc w:val="both"/>
              <w:rPr>
                <w:rFonts w:ascii="Arial" w:hAnsi="Arial"/>
                <w:color w:val="000000"/>
              </w:rPr>
            </w:pPr>
            <w:r>
              <w:rPr>
                <w:rFonts w:ascii="Arial" w:hAnsi="Arial"/>
                <w:color w:val="000000"/>
              </w:rPr>
              <w:t xml:space="preserve">Conducir las actividades del proceso de formulación y presentación oportuna del presupuesto analítico y de gastos por las partidas genéricas y especificas correspondiente a remuneraciones y pensiones para mantener actualizada las necesidades de personal sus remuneraciones e incentivos. </w:t>
            </w:r>
          </w:p>
          <w:p w:rsidR="00CA4F80" w:rsidRDefault="00CA4F80" w:rsidP="001C70A0">
            <w:pPr>
              <w:numPr>
                <w:ilvl w:val="1"/>
                <w:numId w:val="114"/>
              </w:numPr>
              <w:ind w:right="141"/>
              <w:jc w:val="both"/>
              <w:rPr>
                <w:rFonts w:ascii="Arial" w:hAnsi="Arial"/>
                <w:color w:val="000000"/>
              </w:rPr>
            </w:pPr>
            <w:r>
              <w:rPr>
                <w:rFonts w:ascii="Arial" w:hAnsi="Arial"/>
                <w:color w:val="000000"/>
              </w:rPr>
              <w:t>Otras que le asigne el Director de la Oficina Ejecutiva de Administración y la Dirección  General.</w:t>
            </w:r>
          </w:p>
          <w:p w:rsidR="00CA4F80" w:rsidRDefault="00CA4F80" w:rsidP="001C70A0">
            <w:pPr>
              <w:numPr>
                <w:ilvl w:val="1"/>
                <w:numId w:val="114"/>
              </w:numPr>
              <w:ind w:right="141"/>
              <w:jc w:val="both"/>
              <w:rPr>
                <w:rFonts w:ascii="Arial" w:hAnsi="Arial"/>
                <w:color w:val="000000"/>
              </w:rPr>
            </w:pPr>
            <w:r>
              <w:rPr>
                <w:rFonts w:ascii="Arial" w:hAnsi="Arial"/>
                <w:color w:val="000000"/>
              </w:rPr>
              <w:t>Las demás funciones que le asigne su Jefe inmediato.</w:t>
            </w:r>
          </w:p>
          <w:p w:rsidR="00CA4F80" w:rsidRDefault="00CA4F80">
            <w:pPr>
              <w:ind w:left="993"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left="993" w:right="141"/>
              <w:jc w:val="both"/>
              <w:rPr>
                <w:rFonts w:ascii="Arial" w:hAnsi="Arial" w:cs="Arial"/>
                <w:color w:val="000000"/>
              </w:rPr>
            </w:pPr>
          </w:p>
        </w:tc>
      </w:tr>
      <w:tr w:rsidR="00CA4F80">
        <w:tblPrEx>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bl>
    <w:p w:rsidR="00CA4F80" w:rsidRDefault="00CA4F80">
      <w:pPr>
        <w:ind w:right="141"/>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b/>
                <w:color w:val="000000"/>
              </w:rPr>
            </w:pPr>
            <w:r>
              <w:rPr>
                <w:rFonts w:ascii="Arial" w:hAnsi="Arial" w:cs="Arial"/>
                <w:color w:val="000000"/>
              </w:rPr>
              <w:t>5.</w:t>
            </w:r>
            <w:r>
              <w:rPr>
                <w:rFonts w:ascii="Arial" w:hAnsi="Arial" w:cs="Arial"/>
                <w:b/>
                <w:color w:val="000000"/>
              </w:rPr>
              <w:t>REQUISITOS MINIMOS</w:t>
            </w:r>
          </w:p>
          <w:p w:rsidR="00CA4F80" w:rsidRDefault="00CA4F80">
            <w:pPr>
              <w:ind w:left="142" w:right="141"/>
              <w:jc w:val="both"/>
              <w:rPr>
                <w:rFonts w:ascii="Arial" w:hAnsi="Arial" w:cs="Arial"/>
                <w:b/>
                <w:color w:val="000000"/>
              </w:rPr>
            </w:pPr>
          </w:p>
          <w:p w:rsidR="00CA4F80" w:rsidRDefault="00CA4F80">
            <w:pPr>
              <w:ind w:left="567" w:right="141"/>
              <w:jc w:val="both"/>
              <w:rPr>
                <w:rFonts w:ascii="Arial" w:hAnsi="Arial"/>
                <w:color w:val="000000"/>
                <w:u w:val="single"/>
              </w:rPr>
            </w:pPr>
            <w:r>
              <w:rPr>
                <w:rFonts w:ascii="Arial" w:hAnsi="Arial"/>
                <w:color w:val="000000"/>
              </w:rPr>
              <w:t xml:space="preserve">5.1 </w:t>
            </w:r>
            <w:r>
              <w:rPr>
                <w:rFonts w:ascii="Arial" w:hAnsi="Arial"/>
                <w:color w:val="000000"/>
                <w:u w:val="single"/>
              </w:rPr>
              <w:t>Educación</w:t>
            </w:r>
          </w:p>
          <w:p w:rsidR="00CA4F80" w:rsidRDefault="00CA4F80">
            <w:pPr>
              <w:ind w:left="567" w:right="141"/>
              <w:jc w:val="both"/>
              <w:rPr>
                <w:rFonts w:ascii="Arial" w:hAnsi="Arial"/>
                <w:color w:val="000000"/>
                <w:u w:val="single"/>
              </w:rPr>
            </w:pPr>
          </w:p>
          <w:p w:rsidR="00CA4F80" w:rsidRDefault="00CA4F80">
            <w:pPr>
              <w:numPr>
                <w:ilvl w:val="0"/>
                <w:numId w:val="1"/>
              </w:numPr>
              <w:tabs>
                <w:tab w:val="num" w:pos="1276"/>
              </w:tabs>
              <w:ind w:left="1276" w:right="141" w:hanging="283"/>
              <w:jc w:val="both"/>
              <w:rPr>
                <w:rFonts w:ascii="Arial" w:hAnsi="Arial"/>
                <w:color w:val="000000"/>
              </w:rPr>
            </w:pPr>
            <w:r>
              <w:rPr>
                <w:rFonts w:ascii="Arial" w:hAnsi="Arial"/>
                <w:b/>
                <w:color w:val="000000"/>
              </w:rPr>
              <w:t>Mínimo indispensable</w:t>
            </w:r>
            <w:r>
              <w:rPr>
                <w:rFonts w:ascii="Arial" w:hAnsi="Arial"/>
                <w:color w:val="000000"/>
              </w:rPr>
              <w:t xml:space="preserve"> Título Profesional Universitario  que incluya estudios  relacionados con la especialidad.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b/>
                <w:color w:val="000000"/>
              </w:rPr>
              <w:t>Mínimo deseable</w:t>
            </w:r>
            <w:r>
              <w:rPr>
                <w:rFonts w:ascii="Arial" w:hAnsi="Arial"/>
                <w:color w:val="000000"/>
              </w:rPr>
              <w:t xml:space="preserve"> Maestría: Gestión de Recursos Humanos o afines  </w:t>
            </w: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 xml:space="preserve">5.2 </w:t>
            </w:r>
            <w:r>
              <w:rPr>
                <w:rFonts w:ascii="Arial" w:hAnsi="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Experiencia  mayor de 3 años en labores relacionadas a funciones administrativas y en conducción de Personal.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Experiencia mínima 5 años en la Administración Pública</w:t>
            </w:r>
          </w:p>
          <w:p w:rsidR="00CA4F80" w:rsidRDefault="00CA4F80">
            <w:pPr>
              <w:ind w:left="284"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 xml:space="preserve">5.3 </w:t>
            </w:r>
            <w:r>
              <w:rPr>
                <w:rFonts w:ascii="Arial" w:hAnsi="Arial"/>
                <w:color w:val="000000"/>
                <w:u w:val="single"/>
              </w:rPr>
              <w:t>Otros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de Liderazgo racional para el logro de los objetivos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Capacidad de análisis, síntesis, de dirección, de organización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lograr cooperación y para motivar al personal</w:t>
            </w:r>
          </w:p>
          <w:p w:rsidR="00CA4F80" w:rsidRDefault="00CA4F80">
            <w:pPr>
              <w:ind w:left="993" w:right="141"/>
              <w:jc w:val="both"/>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ind w:right="141"/>
              <w:rPr>
                <w:rFonts w:ascii="Arial" w:hAnsi="Arial" w:cs="Arial"/>
                <w:color w:val="000000"/>
              </w:rPr>
            </w:pPr>
          </w:p>
        </w:tc>
      </w:tr>
    </w:tbl>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552"/>
        <w:gridCol w:w="850"/>
        <w:gridCol w:w="993"/>
        <w:gridCol w:w="708"/>
        <w:gridCol w:w="1701"/>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ind w:right="141"/>
              <w:jc w:val="both"/>
              <w:rPr>
                <w:rFonts w:ascii="Arial" w:hAnsi="Arial"/>
                <w:color w:val="000000"/>
                <w:sz w:val="19"/>
              </w:rPr>
            </w:pPr>
            <w:r>
              <w:rPr>
                <w:rFonts w:ascii="Arial" w:hAnsi="Arial"/>
                <w:b/>
                <w:color w:val="000000"/>
                <w:sz w:val="19"/>
              </w:rPr>
              <w:t>UNIDAD ORGÁNICA</w:t>
            </w:r>
            <w:r>
              <w:rPr>
                <w:rFonts w:ascii="Arial" w:hAnsi="Arial"/>
                <w:color w:val="000000"/>
                <w:sz w:val="19"/>
              </w:rPr>
              <w:t xml:space="preserve">: </w:t>
            </w:r>
            <w:r>
              <w:rPr>
                <w:rFonts w:ascii="Arial" w:hAnsi="Arial" w:cs="Arial"/>
                <w:color w:val="000000"/>
              </w:rPr>
              <w:t>OFICINA DE PERSONAL</w:t>
            </w:r>
          </w:p>
        </w:tc>
      </w:tr>
      <w:tr w:rsidR="00CA4F80">
        <w:tblPrEx>
          <w:tblCellMar>
            <w:top w:w="0" w:type="dxa"/>
            <w:bottom w:w="0" w:type="dxa"/>
          </w:tblCellMar>
        </w:tblPrEx>
        <w:trPr>
          <w:cantSplit/>
          <w:trHeight w:val="270"/>
        </w:trPr>
        <w:tc>
          <w:tcPr>
            <w:tcW w:w="5954"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sz w:val="19"/>
              </w:rPr>
            </w:pPr>
            <w:r>
              <w:rPr>
                <w:rFonts w:ascii="Arial" w:hAnsi="Arial"/>
                <w:b/>
                <w:color w:val="000000"/>
                <w:sz w:val="19"/>
              </w:rPr>
              <w:t xml:space="preserve">MATERIA DEL CONTRATO: </w:t>
            </w:r>
            <w:r>
              <w:rPr>
                <w:rFonts w:ascii="Arial" w:hAnsi="Arial"/>
                <w:color w:val="000000"/>
                <w:sz w:val="19"/>
              </w:rPr>
              <w:t>Secretaria II</w:t>
            </w:r>
          </w:p>
        </w:tc>
        <w:tc>
          <w:tcPr>
            <w:tcW w:w="1843"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b/>
                <w:color w:val="000000"/>
              </w:rPr>
            </w:pPr>
            <w:r>
              <w:rPr>
                <w:rFonts w:ascii="Arial" w:hAnsi="Arial"/>
                <w:b/>
                <w:color w:val="000000"/>
              </w:rPr>
              <w:t>Cantidad de Contratados</w:t>
            </w:r>
          </w:p>
        </w:tc>
        <w:tc>
          <w:tcPr>
            <w:tcW w:w="708"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sz w:val="19"/>
              </w:rPr>
            </w:pPr>
            <w:r>
              <w:rPr>
                <w:rFonts w:ascii="Arial" w:hAnsi="Arial"/>
                <w:color w:val="000000"/>
                <w:sz w:val="19"/>
              </w:rPr>
              <w:t>1</w:t>
            </w:r>
          </w:p>
        </w:tc>
        <w:tc>
          <w:tcPr>
            <w:tcW w:w="1701" w:type="dxa"/>
            <w:vMerge w:val="restart"/>
            <w:tcBorders>
              <w:top w:val="single" w:sz="4" w:space="0" w:color="auto"/>
              <w:left w:val="single" w:sz="4" w:space="0" w:color="auto"/>
            </w:tcBorders>
          </w:tcPr>
          <w:p w:rsidR="00CA4F80" w:rsidRDefault="00CA4F80">
            <w:pPr>
              <w:ind w:right="141"/>
              <w:rPr>
                <w:rFonts w:ascii="Arial" w:hAnsi="Arial"/>
                <w:b/>
                <w:color w:val="000000"/>
                <w:sz w:val="19"/>
              </w:rPr>
            </w:pPr>
            <w:r>
              <w:rPr>
                <w:rFonts w:ascii="Arial" w:hAnsi="Arial"/>
                <w:b/>
                <w:color w:val="000000"/>
                <w:sz w:val="19"/>
              </w:rPr>
              <w:t>Nº de Contrato</w:t>
            </w:r>
          </w:p>
          <w:p w:rsidR="00CA4F80" w:rsidRDefault="00CA4F80">
            <w:pPr>
              <w:ind w:right="141"/>
              <w:rPr>
                <w:rFonts w:ascii="Arial" w:hAnsi="Arial"/>
                <w:color w:val="000000"/>
                <w:sz w:val="19"/>
              </w:rPr>
            </w:pPr>
          </w:p>
          <w:p w:rsidR="00CA4F80" w:rsidRDefault="00CA4F80">
            <w:pPr>
              <w:ind w:right="141"/>
              <w:jc w:val="center"/>
              <w:rPr>
                <w:rFonts w:ascii="Arial" w:hAnsi="Arial"/>
                <w:color w:val="000000"/>
                <w:sz w:val="19"/>
              </w:rPr>
            </w:pPr>
          </w:p>
        </w:tc>
      </w:tr>
      <w:tr w:rsidR="00CA4F80">
        <w:tblPrEx>
          <w:tblCellMar>
            <w:top w:w="0" w:type="dxa"/>
            <w:bottom w:w="0" w:type="dxa"/>
          </w:tblCellMar>
        </w:tblPrEx>
        <w:trPr>
          <w:cantSplit/>
          <w:trHeight w:val="270"/>
        </w:trPr>
        <w:tc>
          <w:tcPr>
            <w:tcW w:w="8505"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olor w:val="000000"/>
                <w:sz w:val="19"/>
              </w:rPr>
            </w:pPr>
            <w:r>
              <w:rPr>
                <w:rFonts w:ascii="Arial" w:hAnsi="Arial"/>
                <w:b/>
                <w:color w:val="000000"/>
                <w:sz w:val="19"/>
              </w:rPr>
              <w:t>Contrato por Locación de Servicios</w:t>
            </w:r>
          </w:p>
        </w:tc>
        <w:tc>
          <w:tcPr>
            <w:tcW w:w="1701" w:type="dxa"/>
            <w:vMerge/>
            <w:tcBorders>
              <w:left w:val="single" w:sz="4" w:space="0" w:color="auto"/>
            </w:tcBorders>
          </w:tcPr>
          <w:p w:rsidR="00CA4F80" w:rsidRDefault="00CA4F80">
            <w:pPr>
              <w:ind w:right="141"/>
              <w:rPr>
                <w:rFonts w:ascii="Arial" w:hAnsi="Arial"/>
                <w:color w:val="000000"/>
                <w:sz w:val="19"/>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b/>
                <w:color w:val="000000"/>
                <w:sz w:val="19"/>
              </w:rPr>
            </w:pPr>
          </w:p>
          <w:p w:rsidR="00CA4F80" w:rsidRDefault="00CA4F80">
            <w:pPr>
              <w:pStyle w:val="Ttulo5"/>
              <w:numPr>
                <w:ilvl w:val="6"/>
                <w:numId w:val="18"/>
              </w:numPr>
              <w:tabs>
                <w:tab w:val="clear" w:pos="5175"/>
              </w:tabs>
              <w:ind w:left="459" w:right="141" w:hanging="283"/>
              <w:rPr>
                <w:rFonts w:ascii="Arial" w:hAnsi="Arial"/>
                <w:b/>
                <w:color w:val="000000"/>
                <w:sz w:val="19"/>
              </w:rPr>
            </w:pPr>
            <w:r>
              <w:rPr>
                <w:rFonts w:ascii="Arial" w:hAnsi="Arial"/>
                <w:b/>
                <w:color w:val="000000"/>
                <w:sz w:val="19"/>
              </w:rPr>
              <w:t>OBJETIVO FUNCIONAL DEL CONTRATO</w:t>
            </w:r>
          </w:p>
          <w:p w:rsidR="00CA4F80" w:rsidRDefault="00CA4F80">
            <w:pPr>
              <w:ind w:left="459" w:right="141"/>
              <w:rPr>
                <w:rFonts w:ascii="Arial" w:hAnsi="Arial"/>
                <w:color w:val="000000"/>
                <w:sz w:val="19"/>
              </w:rPr>
            </w:pPr>
          </w:p>
          <w:p w:rsidR="00CA4F80" w:rsidRDefault="00CA4F80">
            <w:pPr>
              <w:ind w:left="459" w:right="141"/>
              <w:rPr>
                <w:rFonts w:ascii="Arial" w:hAnsi="Arial"/>
                <w:color w:val="000000"/>
                <w:sz w:val="19"/>
              </w:rPr>
            </w:pPr>
            <w:r>
              <w:rPr>
                <w:rFonts w:ascii="Arial" w:hAnsi="Arial"/>
                <w:color w:val="000000"/>
                <w:sz w:val="19"/>
              </w:rPr>
              <w:t>Ejecución de actividades de apoyo secretarial, cumpliendo con los objetivos funcionales de la Oficina.</w:t>
            </w:r>
          </w:p>
          <w:p w:rsidR="00CA4F80" w:rsidRDefault="00CA4F80">
            <w:pPr>
              <w:ind w:right="141"/>
              <w:rPr>
                <w:rFonts w:ascii="Arial" w:hAnsi="Arial"/>
                <w:color w:val="000000"/>
                <w:sz w:val="19"/>
              </w:rPr>
            </w:pPr>
          </w:p>
          <w:p w:rsidR="00CA4F80" w:rsidRDefault="00CA4F80">
            <w:pPr>
              <w:ind w:left="176" w:right="141"/>
              <w:jc w:val="both"/>
              <w:rPr>
                <w:rFonts w:ascii="Arial" w:hAnsi="Arial"/>
                <w:b/>
                <w:color w:val="000000"/>
                <w:sz w:val="19"/>
              </w:rPr>
            </w:pPr>
            <w:r>
              <w:rPr>
                <w:rFonts w:ascii="Arial" w:hAnsi="Arial"/>
                <w:b/>
                <w:color w:val="000000"/>
                <w:sz w:val="19"/>
              </w:rPr>
              <w:t>2.  RELACIONES</w:t>
            </w:r>
          </w:p>
          <w:p w:rsidR="00CA4F80" w:rsidRDefault="00CA4F80">
            <w:pPr>
              <w:ind w:left="426" w:right="141"/>
              <w:jc w:val="both"/>
              <w:rPr>
                <w:rFonts w:ascii="Arial" w:hAnsi="Arial"/>
                <w:color w:val="000000"/>
                <w:sz w:val="19"/>
              </w:rPr>
            </w:pPr>
          </w:p>
          <w:p w:rsidR="00CA4F80" w:rsidRDefault="00CA4F80">
            <w:pPr>
              <w:ind w:left="426" w:right="141"/>
              <w:jc w:val="both"/>
              <w:rPr>
                <w:rFonts w:ascii="Arial" w:hAnsi="Arial"/>
                <w:color w:val="000000"/>
                <w:sz w:val="19"/>
              </w:rPr>
            </w:pPr>
            <w:r>
              <w:rPr>
                <w:rFonts w:ascii="Arial" w:hAnsi="Arial"/>
                <w:color w:val="000000"/>
                <w:sz w:val="19"/>
              </w:rPr>
              <w:t xml:space="preserve">2.1 </w:t>
            </w:r>
            <w:r>
              <w:rPr>
                <w:rFonts w:ascii="Arial" w:hAnsi="Arial"/>
                <w:color w:val="000000"/>
                <w:sz w:val="19"/>
                <w:u w:val="single"/>
              </w:rPr>
              <w:t>Internas</w:t>
            </w:r>
            <w:r>
              <w:rPr>
                <w:rFonts w:ascii="Arial" w:hAnsi="Arial"/>
                <w:color w:val="000000"/>
                <w:sz w:val="19"/>
              </w:rPr>
              <w:t xml:space="preserve">: </w:t>
            </w:r>
          </w:p>
          <w:p w:rsidR="00CA4F80" w:rsidRDefault="00CA4F80">
            <w:pPr>
              <w:numPr>
                <w:ilvl w:val="0"/>
                <w:numId w:val="11"/>
              </w:numPr>
              <w:tabs>
                <w:tab w:val="clear" w:pos="360"/>
              </w:tabs>
              <w:ind w:left="1026" w:right="141" w:hanging="283"/>
              <w:jc w:val="both"/>
              <w:rPr>
                <w:rFonts w:ascii="Arial" w:hAnsi="Arial"/>
                <w:color w:val="000000"/>
                <w:sz w:val="19"/>
              </w:rPr>
            </w:pPr>
            <w:r>
              <w:rPr>
                <w:rFonts w:ascii="Arial" w:hAnsi="Arial"/>
                <w:color w:val="000000"/>
                <w:sz w:val="19"/>
              </w:rPr>
              <w:t>Depende directamente del Director de la Oficina de Personal (Director de Sistema Administrativo I) y reporta el cumplimiento de sus funciones.</w:t>
            </w:r>
          </w:p>
          <w:p w:rsidR="00CA4F80" w:rsidRDefault="00CA4F80">
            <w:pPr>
              <w:numPr>
                <w:ilvl w:val="0"/>
                <w:numId w:val="11"/>
              </w:numPr>
              <w:tabs>
                <w:tab w:val="clear" w:pos="360"/>
              </w:tabs>
              <w:ind w:left="1026" w:right="141" w:hanging="283"/>
              <w:jc w:val="both"/>
              <w:rPr>
                <w:rFonts w:ascii="Arial" w:hAnsi="Arial"/>
                <w:color w:val="000000"/>
                <w:sz w:val="19"/>
              </w:rPr>
            </w:pPr>
            <w:r>
              <w:rPr>
                <w:rFonts w:ascii="Arial" w:hAnsi="Arial"/>
                <w:color w:val="000000"/>
                <w:sz w:val="19"/>
              </w:rPr>
              <w:t>Tiene relación de coordinación con los Equipos funcionales de la Oficina.</w:t>
            </w:r>
          </w:p>
          <w:p w:rsidR="00CA4F80" w:rsidRDefault="00CA4F80">
            <w:pPr>
              <w:ind w:left="284" w:right="141" w:firstLine="34"/>
              <w:rPr>
                <w:rFonts w:ascii="Arial" w:hAnsi="Arial"/>
                <w:color w:val="000000"/>
                <w:sz w:val="19"/>
              </w:rPr>
            </w:pPr>
            <w:r>
              <w:rPr>
                <w:rFonts w:ascii="Arial" w:hAnsi="Arial"/>
                <w:color w:val="000000"/>
                <w:sz w:val="19"/>
              </w:rPr>
              <w:t xml:space="preserve">  </w:t>
            </w:r>
          </w:p>
          <w:p w:rsidR="00CA4F80" w:rsidRDefault="00CA4F80">
            <w:pPr>
              <w:ind w:left="459" w:right="141" w:hanging="141"/>
              <w:rPr>
                <w:rFonts w:ascii="Arial" w:hAnsi="Arial"/>
                <w:color w:val="000000"/>
                <w:sz w:val="19"/>
              </w:rPr>
            </w:pPr>
            <w:r>
              <w:rPr>
                <w:rFonts w:ascii="Arial" w:hAnsi="Arial"/>
                <w:color w:val="000000"/>
                <w:sz w:val="19"/>
              </w:rPr>
              <w:t xml:space="preserve"> 2.2 </w:t>
            </w:r>
            <w:r>
              <w:rPr>
                <w:rFonts w:ascii="Arial" w:hAnsi="Arial"/>
                <w:color w:val="000000"/>
                <w:sz w:val="19"/>
                <w:u w:val="single"/>
              </w:rPr>
              <w:t>Externas</w:t>
            </w:r>
            <w:r>
              <w:rPr>
                <w:rFonts w:ascii="Arial" w:hAnsi="Arial"/>
                <w:color w:val="000000"/>
                <w:sz w:val="19"/>
              </w:rPr>
              <w:t>:</w:t>
            </w:r>
          </w:p>
          <w:p w:rsidR="00CA4F80" w:rsidRDefault="00CA4F80">
            <w:pPr>
              <w:numPr>
                <w:ilvl w:val="0"/>
                <w:numId w:val="10"/>
              </w:numPr>
              <w:tabs>
                <w:tab w:val="clear" w:pos="720"/>
              </w:tabs>
              <w:ind w:left="1026" w:right="141" w:hanging="283"/>
              <w:jc w:val="both"/>
              <w:rPr>
                <w:rFonts w:ascii="Arial" w:hAnsi="Arial"/>
                <w:color w:val="000000"/>
                <w:sz w:val="19"/>
              </w:rPr>
            </w:pPr>
            <w:r>
              <w:rPr>
                <w:rFonts w:ascii="Arial" w:hAnsi="Arial"/>
                <w:color w:val="000000"/>
                <w:sz w:val="19"/>
              </w:rPr>
              <w:t xml:space="preserve">Con todas las Unidades Orgánicas del Hospital respecto a las informaciones solicitadas de producción de sus actividades. </w:t>
            </w:r>
          </w:p>
          <w:p w:rsidR="00CA4F80" w:rsidRDefault="00CA4F80">
            <w:pPr>
              <w:pStyle w:val="Sangra2detindependiente"/>
              <w:ind w:left="0" w:right="141"/>
              <w:rPr>
                <w:rFonts w:ascii="Arial" w:hAnsi="Arial"/>
                <w:color w:val="000000"/>
                <w:sz w:val="19"/>
              </w:rPr>
            </w:pPr>
          </w:p>
          <w:p w:rsidR="00CA4F80" w:rsidRDefault="00CA4F80">
            <w:pPr>
              <w:ind w:left="176" w:right="141"/>
              <w:jc w:val="both"/>
              <w:rPr>
                <w:rFonts w:ascii="Arial" w:hAnsi="Arial"/>
                <w:b/>
                <w:color w:val="000000"/>
                <w:sz w:val="19"/>
              </w:rPr>
            </w:pPr>
            <w:r>
              <w:rPr>
                <w:rFonts w:ascii="Arial" w:hAnsi="Arial"/>
                <w:b/>
                <w:color w:val="000000"/>
                <w:sz w:val="19"/>
              </w:rPr>
              <w:t>3.  TERMINOS DE REFERENCIA DEL LOCADOR</w:t>
            </w:r>
          </w:p>
          <w:p w:rsidR="00CA4F80" w:rsidRDefault="00CA4F80">
            <w:pPr>
              <w:ind w:left="562" w:right="141"/>
              <w:jc w:val="both"/>
              <w:rPr>
                <w:rFonts w:ascii="Arial" w:hAnsi="Arial"/>
                <w:color w:val="000000"/>
                <w:sz w:val="19"/>
              </w:rPr>
            </w:pPr>
          </w:p>
          <w:p w:rsidR="00CA4F80" w:rsidRDefault="00CA4F80" w:rsidP="001C70A0">
            <w:pPr>
              <w:numPr>
                <w:ilvl w:val="1"/>
                <w:numId w:val="62"/>
              </w:numPr>
              <w:tabs>
                <w:tab w:val="clear" w:pos="922"/>
              </w:tabs>
              <w:ind w:left="1026" w:right="141" w:hanging="464"/>
              <w:jc w:val="both"/>
              <w:rPr>
                <w:rFonts w:ascii="Arial" w:hAnsi="Arial"/>
                <w:color w:val="000000"/>
                <w:sz w:val="19"/>
              </w:rPr>
            </w:pPr>
            <w:r>
              <w:rPr>
                <w:rFonts w:ascii="Arial" w:hAnsi="Arial"/>
                <w:color w:val="000000"/>
                <w:sz w:val="19"/>
              </w:rPr>
              <w:t>Redactar según indicaciones y criterio propio la documentación solicitada a la Oficina para el cumplimiento de  los objetivos funcionales.</w:t>
            </w:r>
          </w:p>
          <w:p w:rsidR="00CA4F80" w:rsidRDefault="00CA4F80" w:rsidP="001C70A0">
            <w:pPr>
              <w:numPr>
                <w:ilvl w:val="1"/>
                <w:numId w:val="62"/>
              </w:numPr>
              <w:tabs>
                <w:tab w:val="clear" w:pos="922"/>
              </w:tabs>
              <w:ind w:left="1026" w:right="141" w:hanging="464"/>
              <w:jc w:val="both"/>
              <w:rPr>
                <w:rFonts w:ascii="Arial" w:hAnsi="Arial"/>
                <w:color w:val="000000"/>
                <w:sz w:val="19"/>
              </w:rPr>
            </w:pPr>
            <w:r>
              <w:rPr>
                <w:rFonts w:ascii="Arial" w:hAnsi="Arial"/>
                <w:color w:val="000000"/>
                <w:sz w:val="19"/>
              </w:rPr>
              <w:t>Cumplir con los reglamentos, manuales, normas y procedimientos administrativos y disposiciones vigentes dentro de la Oficina.</w:t>
            </w:r>
          </w:p>
          <w:p w:rsidR="00CA4F80" w:rsidRDefault="00CA4F80" w:rsidP="001C70A0">
            <w:pPr>
              <w:numPr>
                <w:ilvl w:val="1"/>
                <w:numId w:val="62"/>
              </w:numPr>
              <w:tabs>
                <w:tab w:val="clear" w:pos="922"/>
              </w:tabs>
              <w:ind w:left="1026" w:right="141" w:hanging="464"/>
              <w:jc w:val="both"/>
              <w:rPr>
                <w:rFonts w:ascii="Arial" w:hAnsi="Arial"/>
                <w:color w:val="000000"/>
                <w:sz w:val="19"/>
              </w:rPr>
            </w:pPr>
            <w:r>
              <w:rPr>
                <w:rFonts w:ascii="Arial" w:hAnsi="Arial"/>
                <w:color w:val="000000"/>
                <w:sz w:val="19"/>
              </w:rPr>
              <w:t>Recibir, registrar, analizar y clasificar la documentación recibida para el desarrollo de los diferentes procesos que realiza la Oficina.</w:t>
            </w:r>
          </w:p>
          <w:p w:rsidR="00CA4F80" w:rsidRDefault="00CA4F80" w:rsidP="001C70A0">
            <w:pPr>
              <w:numPr>
                <w:ilvl w:val="1"/>
                <w:numId w:val="62"/>
              </w:numPr>
              <w:tabs>
                <w:tab w:val="clear" w:pos="922"/>
              </w:tabs>
              <w:ind w:left="1026" w:right="141" w:hanging="464"/>
              <w:jc w:val="both"/>
              <w:rPr>
                <w:rFonts w:ascii="Arial" w:hAnsi="Arial"/>
                <w:color w:val="000000"/>
                <w:sz w:val="19"/>
              </w:rPr>
            </w:pPr>
            <w:r>
              <w:rPr>
                <w:rFonts w:ascii="Arial" w:hAnsi="Arial"/>
                <w:color w:val="000000"/>
                <w:sz w:val="19"/>
              </w:rPr>
              <w:t>Coordinar reuniones de la Oficina y preparar la Agenda respectiva para un adecuado desarrollo de las mismas.</w:t>
            </w:r>
          </w:p>
          <w:p w:rsidR="00CA4F80" w:rsidRDefault="00CA4F80" w:rsidP="001C70A0">
            <w:pPr>
              <w:numPr>
                <w:ilvl w:val="1"/>
                <w:numId w:val="62"/>
              </w:numPr>
              <w:tabs>
                <w:tab w:val="clear" w:pos="922"/>
              </w:tabs>
              <w:ind w:left="1026" w:right="141" w:hanging="464"/>
              <w:jc w:val="both"/>
              <w:rPr>
                <w:rFonts w:ascii="Arial" w:hAnsi="Arial"/>
                <w:color w:val="000000"/>
                <w:sz w:val="19"/>
              </w:rPr>
            </w:pPr>
            <w:r>
              <w:rPr>
                <w:rFonts w:ascii="Arial" w:hAnsi="Arial"/>
                <w:color w:val="000000"/>
                <w:sz w:val="19"/>
              </w:rPr>
              <w:t>Recepcionar y atender con amabilidad a las personas y llamadas telefónicas que requieran apoyo de la Oficina.</w:t>
            </w:r>
          </w:p>
          <w:p w:rsidR="00CA4F80" w:rsidRDefault="00CA4F80" w:rsidP="001C70A0">
            <w:pPr>
              <w:numPr>
                <w:ilvl w:val="1"/>
                <w:numId w:val="62"/>
              </w:numPr>
              <w:tabs>
                <w:tab w:val="clear" w:pos="922"/>
              </w:tabs>
              <w:ind w:left="1026" w:right="141" w:hanging="464"/>
              <w:jc w:val="both"/>
              <w:rPr>
                <w:rFonts w:ascii="Arial" w:hAnsi="Arial"/>
                <w:color w:val="000000"/>
                <w:sz w:val="19"/>
              </w:rPr>
            </w:pPr>
            <w:r>
              <w:rPr>
                <w:rFonts w:ascii="Arial" w:hAnsi="Arial"/>
                <w:color w:val="000000"/>
                <w:sz w:val="19"/>
              </w:rPr>
              <w:t>Realizar el requerimiento de materiales de escritorio y mobiliario para garantizar el adecuado funcionamiento de los Equipos que integran la Oficina.</w:t>
            </w:r>
          </w:p>
          <w:p w:rsidR="00CA4F80" w:rsidRDefault="00CA4F80" w:rsidP="001C70A0">
            <w:pPr>
              <w:numPr>
                <w:ilvl w:val="1"/>
                <w:numId w:val="61"/>
              </w:numPr>
              <w:tabs>
                <w:tab w:val="clear" w:pos="922"/>
              </w:tabs>
              <w:ind w:left="1026" w:right="141" w:hanging="464"/>
              <w:jc w:val="both"/>
              <w:rPr>
                <w:rFonts w:ascii="Arial" w:hAnsi="Arial"/>
                <w:color w:val="000000"/>
                <w:sz w:val="19"/>
              </w:rPr>
            </w:pPr>
            <w:r>
              <w:rPr>
                <w:rFonts w:ascii="Arial" w:hAnsi="Arial"/>
                <w:color w:val="000000"/>
                <w:sz w:val="19"/>
              </w:rPr>
              <w:t>Las demás funciones que le asigne su Jefe inmediato.</w:t>
            </w:r>
          </w:p>
          <w:p w:rsidR="00CA4F80" w:rsidRDefault="00CA4F80">
            <w:pPr>
              <w:ind w:left="1026" w:right="141" w:hanging="425"/>
              <w:jc w:val="both"/>
              <w:rPr>
                <w:rFonts w:ascii="Arial" w:hAnsi="Arial"/>
                <w:color w:val="000000"/>
              </w:rPr>
            </w:pPr>
            <w:r>
              <w:rPr>
                <w:rFonts w:ascii="Arial" w:hAnsi="Arial"/>
                <w:color w:val="000000"/>
              </w:rPr>
              <w:t xml:space="preserve"> </w:t>
            </w:r>
          </w:p>
          <w:p w:rsidR="00CA4F80" w:rsidRDefault="00CA4F80">
            <w:pPr>
              <w:ind w:left="176" w:right="141"/>
              <w:jc w:val="both"/>
              <w:rPr>
                <w:rFonts w:ascii="Arial" w:hAnsi="Arial"/>
                <w:b/>
                <w:color w:val="000000"/>
                <w:sz w:val="19"/>
              </w:rPr>
            </w:pPr>
            <w:r>
              <w:rPr>
                <w:rFonts w:ascii="Arial" w:hAnsi="Arial"/>
                <w:b/>
                <w:color w:val="000000"/>
                <w:sz w:val="19"/>
              </w:rPr>
              <w:t>4.  REQUISITOS MINIMOS</w:t>
            </w:r>
          </w:p>
          <w:p w:rsidR="00CA4F80" w:rsidRDefault="00CA4F80">
            <w:pPr>
              <w:ind w:left="142" w:right="141"/>
              <w:jc w:val="both"/>
              <w:rPr>
                <w:rFonts w:ascii="Arial" w:hAnsi="Arial"/>
                <w:b/>
                <w:color w:val="000000"/>
                <w:sz w:val="19"/>
              </w:rPr>
            </w:pPr>
          </w:p>
          <w:p w:rsidR="00CA4F80" w:rsidRDefault="00CA4F80">
            <w:pPr>
              <w:ind w:left="567" w:right="141"/>
              <w:jc w:val="both"/>
              <w:rPr>
                <w:rFonts w:ascii="Arial" w:hAnsi="Arial"/>
                <w:color w:val="000000"/>
                <w:sz w:val="19"/>
                <w:u w:val="single"/>
              </w:rPr>
            </w:pPr>
            <w:r>
              <w:rPr>
                <w:rFonts w:ascii="Arial" w:hAnsi="Arial"/>
                <w:color w:val="000000"/>
                <w:sz w:val="19"/>
              </w:rPr>
              <w:t xml:space="preserve">4.1 </w:t>
            </w:r>
            <w:r>
              <w:rPr>
                <w:rFonts w:ascii="Arial" w:hAnsi="Arial"/>
                <w:color w:val="000000"/>
                <w:sz w:val="19"/>
                <w:u w:val="single"/>
              </w:rPr>
              <w:t>Educación</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b/>
                <w:i/>
                <w:color w:val="000000"/>
                <w:sz w:val="19"/>
              </w:rPr>
              <w:t>Mínima exigible:</w:t>
            </w:r>
            <w:r>
              <w:rPr>
                <w:rFonts w:ascii="Arial" w:hAnsi="Arial"/>
                <w:color w:val="000000"/>
                <w:sz w:val="19"/>
              </w:rPr>
              <w:t xml:space="preserve"> Título de Secretaria Ejecutiva con Capacitación en Sistemas Operativos y cursos de procesador de textos y hojas de cálculo.</w:t>
            </w:r>
          </w:p>
          <w:p w:rsidR="00CA4F80" w:rsidRDefault="00CA4F80" w:rsidP="001C70A0">
            <w:pPr>
              <w:numPr>
                <w:ilvl w:val="0"/>
                <w:numId w:val="63"/>
              </w:numPr>
              <w:ind w:left="1168" w:right="141" w:hanging="283"/>
              <w:jc w:val="both"/>
              <w:rPr>
                <w:rFonts w:ascii="Arial" w:hAnsi="Arial"/>
                <w:color w:val="000000"/>
                <w:sz w:val="19"/>
              </w:rPr>
            </w:pPr>
            <w:r>
              <w:rPr>
                <w:rFonts w:ascii="Arial" w:hAnsi="Arial"/>
                <w:b/>
                <w:i/>
                <w:color w:val="000000"/>
                <w:sz w:val="19"/>
              </w:rPr>
              <w:t xml:space="preserve">Deseable: </w:t>
            </w:r>
            <w:r>
              <w:rPr>
                <w:rFonts w:ascii="Arial" w:hAnsi="Arial"/>
                <w:color w:val="000000"/>
                <w:sz w:val="19"/>
              </w:rPr>
              <w:t>Estudios en Administración secretarial en  Instituciones autorizadas,                         Capacitación certificada en idioma extranjero.</w:t>
            </w:r>
          </w:p>
          <w:p w:rsidR="00CA4F80" w:rsidRDefault="00CA4F80">
            <w:pPr>
              <w:ind w:left="567" w:right="141"/>
              <w:jc w:val="both"/>
              <w:rPr>
                <w:rFonts w:ascii="Arial" w:hAnsi="Arial"/>
                <w:color w:val="000000"/>
                <w:sz w:val="19"/>
              </w:rPr>
            </w:pPr>
          </w:p>
          <w:p w:rsidR="00CA4F80" w:rsidRDefault="00CA4F80">
            <w:pPr>
              <w:ind w:left="567" w:right="141"/>
              <w:jc w:val="both"/>
              <w:rPr>
                <w:rFonts w:ascii="Arial" w:hAnsi="Arial"/>
                <w:color w:val="000000"/>
                <w:sz w:val="19"/>
                <w:u w:val="single"/>
              </w:rPr>
            </w:pPr>
            <w:r>
              <w:rPr>
                <w:rFonts w:ascii="Arial" w:hAnsi="Arial"/>
                <w:color w:val="000000"/>
                <w:sz w:val="19"/>
              </w:rPr>
              <w:t xml:space="preserve">4.2 </w:t>
            </w:r>
            <w:r>
              <w:rPr>
                <w:rFonts w:ascii="Arial" w:hAnsi="Arial"/>
                <w:color w:val="000000"/>
                <w:sz w:val="19"/>
                <w:u w:val="single"/>
              </w:rPr>
              <w:t xml:space="preserve">Experiencia </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 xml:space="preserve">Experiencia  mayor de 3 años en labores secretariales en áreas administrativas.  </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Experiencia mínima 1 año en la Administración Pública</w:t>
            </w:r>
          </w:p>
          <w:p w:rsidR="00CA4F80" w:rsidRDefault="00CA4F80">
            <w:pPr>
              <w:ind w:left="567" w:right="141"/>
              <w:jc w:val="both"/>
              <w:rPr>
                <w:rFonts w:ascii="Arial" w:hAnsi="Arial"/>
                <w:color w:val="000000"/>
                <w:sz w:val="19"/>
              </w:rPr>
            </w:pPr>
          </w:p>
          <w:p w:rsidR="00CA4F80" w:rsidRDefault="00CA4F80">
            <w:pPr>
              <w:ind w:left="567" w:right="141"/>
              <w:jc w:val="both"/>
              <w:rPr>
                <w:rFonts w:ascii="Arial" w:hAnsi="Arial"/>
                <w:color w:val="000000"/>
                <w:sz w:val="19"/>
                <w:u w:val="single"/>
              </w:rPr>
            </w:pPr>
            <w:r>
              <w:rPr>
                <w:rFonts w:ascii="Arial" w:hAnsi="Arial"/>
                <w:color w:val="000000"/>
                <w:sz w:val="19"/>
              </w:rPr>
              <w:t xml:space="preserve">4.3 </w:t>
            </w:r>
            <w:r>
              <w:rPr>
                <w:rFonts w:ascii="Arial" w:hAnsi="Arial"/>
                <w:color w:val="000000"/>
                <w:sz w:val="19"/>
                <w:u w:val="single"/>
              </w:rPr>
              <w:t xml:space="preserve">Capacidad, habilidad </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Capacidad de análisis, de organización</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Habilidad técnica para utilizar equipos informáticos</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Habilidad para tolerancia al estrés</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Habilidad para lograr cooperación del personal.</w:t>
            </w:r>
          </w:p>
          <w:p w:rsidR="00CA4F80" w:rsidRDefault="00CA4F80">
            <w:pPr>
              <w:ind w:right="141"/>
              <w:jc w:val="both"/>
              <w:rPr>
                <w:rFonts w:ascii="Arial" w:hAnsi="Arial"/>
                <w:color w:val="000000"/>
                <w:sz w:val="19"/>
              </w:rPr>
            </w:pPr>
          </w:p>
          <w:p w:rsidR="00CA4F80" w:rsidRDefault="00CA4F80">
            <w:pPr>
              <w:ind w:right="141"/>
              <w:jc w:val="both"/>
              <w:rPr>
                <w:rFonts w:ascii="Arial" w:hAnsi="Arial"/>
                <w:color w:val="000000"/>
                <w:sz w:val="19"/>
              </w:rPr>
            </w:pPr>
          </w:p>
          <w:p w:rsidR="00CA4F80" w:rsidRDefault="00CA4F80">
            <w:pPr>
              <w:ind w:right="141"/>
              <w:jc w:val="both"/>
              <w:rPr>
                <w:rFonts w:ascii="Arial" w:hAnsi="Arial"/>
                <w:color w:val="000000"/>
                <w:sz w:val="19"/>
              </w:rPr>
            </w:pPr>
          </w:p>
          <w:p w:rsidR="00CA4F80" w:rsidRDefault="00CA4F80">
            <w:pPr>
              <w:ind w:left="1026" w:right="141"/>
              <w:jc w:val="both"/>
              <w:rPr>
                <w:rFonts w:ascii="Arial" w:hAnsi="Arial"/>
                <w:color w:val="000000"/>
                <w:sz w:val="19"/>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sz w:val="19"/>
              </w:rPr>
            </w:pPr>
            <w:r>
              <w:rPr>
                <w:rFonts w:ascii="Arial" w:hAnsi="Arial"/>
                <w:color w:val="000000"/>
                <w:sz w:val="19"/>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sz w:val="19"/>
              </w:rPr>
            </w:pPr>
            <w:r>
              <w:rPr>
                <w:rFonts w:ascii="Arial" w:hAnsi="Arial"/>
                <w:color w:val="000000"/>
                <w:sz w:val="19"/>
              </w:rPr>
              <w:t>ULTIMA  MODIFICACIÓN</w:t>
            </w:r>
          </w:p>
        </w:tc>
        <w:tc>
          <w:tcPr>
            <w:tcW w:w="3402" w:type="dxa"/>
            <w:gridSpan w:val="3"/>
            <w:tcBorders>
              <w:top w:val="single" w:sz="4" w:space="0" w:color="auto"/>
            </w:tcBorders>
            <w:vAlign w:val="center"/>
          </w:tcPr>
          <w:p w:rsidR="00CA4F80" w:rsidRDefault="00CA4F80">
            <w:pPr>
              <w:ind w:right="141"/>
              <w:rPr>
                <w:rFonts w:ascii="Arial" w:hAnsi="Arial"/>
                <w:color w:val="000000"/>
                <w:sz w:val="19"/>
              </w:rPr>
            </w:pPr>
            <w:r>
              <w:rPr>
                <w:rFonts w:ascii="Arial" w:hAnsi="Arial"/>
                <w:color w:val="000000"/>
                <w:sz w:val="19"/>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sz w:val="19"/>
              </w:rPr>
            </w:pPr>
            <w:r>
              <w:rPr>
                <w:rFonts w:ascii="Arial" w:hAnsi="Arial"/>
                <w:color w:val="000000"/>
                <w:sz w:val="19"/>
              </w:rPr>
              <w:t>Fecha:          /                 /</w:t>
            </w:r>
          </w:p>
        </w:tc>
        <w:tc>
          <w:tcPr>
            <w:tcW w:w="3402" w:type="dxa"/>
            <w:gridSpan w:val="2"/>
            <w:vAlign w:val="center"/>
          </w:tcPr>
          <w:p w:rsidR="00CA4F80" w:rsidRDefault="00CA4F80">
            <w:pPr>
              <w:ind w:right="141"/>
              <w:rPr>
                <w:rFonts w:ascii="Arial" w:hAnsi="Arial"/>
                <w:color w:val="000000"/>
                <w:sz w:val="19"/>
              </w:rPr>
            </w:pPr>
            <w:r>
              <w:rPr>
                <w:rFonts w:ascii="Arial" w:hAnsi="Arial"/>
                <w:color w:val="000000"/>
                <w:sz w:val="19"/>
              </w:rPr>
              <w:t xml:space="preserve">Fecha:           /                 / </w:t>
            </w:r>
          </w:p>
        </w:tc>
        <w:tc>
          <w:tcPr>
            <w:tcW w:w="3402" w:type="dxa"/>
            <w:gridSpan w:val="3"/>
            <w:vAlign w:val="center"/>
          </w:tcPr>
          <w:p w:rsidR="00CA4F80" w:rsidRDefault="00CA4F80">
            <w:pPr>
              <w:ind w:right="141"/>
              <w:rPr>
                <w:rFonts w:ascii="Arial" w:hAnsi="Arial"/>
                <w:color w:val="000000"/>
                <w:sz w:val="19"/>
              </w:rPr>
            </w:pPr>
          </w:p>
        </w:tc>
      </w:tr>
    </w:tbl>
    <w:p w:rsidR="00CA4F80" w:rsidRDefault="00CA4F80">
      <w:pPr>
        <w:ind w:right="141"/>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ind w:right="141"/>
              <w:rPr>
                <w:b/>
                <w:color w:val="000000"/>
                <w:sz w:val="24"/>
              </w:rPr>
            </w:pPr>
            <w:r>
              <w:rPr>
                <w:b/>
                <w:color w:val="000000"/>
                <w:sz w:val="24"/>
              </w:rPr>
              <w:t xml:space="preserve">CAPITULO VI: DESCRIPCIÓN DE LAS FUNCIONES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Textoindependiente"/>
              <w:ind w:right="141"/>
              <w:jc w:val="center"/>
              <w:rPr>
                <w:rFonts w:ascii="Arial" w:hAnsi="Arial"/>
                <w:color w:val="000000"/>
                <w:sz w:val="28"/>
              </w:rPr>
            </w:pPr>
          </w:p>
          <w:p w:rsidR="00CA4F80" w:rsidRDefault="00CA4F80">
            <w:pPr>
              <w:pStyle w:val="Textoindependiente"/>
              <w:ind w:left="1310" w:right="141"/>
              <w:jc w:val="center"/>
              <w:rPr>
                <w:rFonts w:ascii="Arial" w:hAnsi="Arial"/>
                <w:color w:val="000000"/>
                <w:sz w:val="28"/>
              </w:rPr>
            </w:pPr>
            <w:r>
              <w:rPr>
                <w:rFonts w:ascii="Arial" w:hAnsi="Arial"/>
                <w:color w:val="000000"/>
                <w:sz w:val="28"/>
              </w:rPr>
              <w:t>6.2.1 DESCRIPCIÓN DE FUNCIONES DEL</w:t>
            </w:r>
          </w:p>
          <w:p w:rsidR="00CA4F80" w:rsidRDefault="00CA4F80">
            <w:pPr>
              <w:pStyle w:val="Textoindependiente"/>
              <w:ind w:left="1310" w:right="141"/>
              <w:jc w:val="center"/>
              <w:rPr>
                <w:color w:val="000000"/>
                <w:sz w:val="28"/>
              </w:rPr>
            </w:pPr>
            <w:r>
              <w:rPr>
                <w:rFonts w:ascii="Arial" w:hAnsi="Arial"/>
                <w:color w:val="000000"/>
                <w:sz w:val="28"/>
              </w:rPr>
              <w:t>Equipo de Administración de</w:t>
            </w:r>
            <w:ins w:id="123" w:author="fbautista" w:date="2006-10-14T11:39:00Z">
              <w:r>
                <w:rPr>
                  <w:rFonts w:ascii="Arial" w:hAnsi="Arial"/>
                  <w:color w:val="000000"/>
                  <w:sz w:val="28"/>
                </w:rPr>
                <w:t>l</w:t>
              </w:r>
            </w:ins>
            <w:r>
              <w:rPr>
                <w:rFonts w:ascii="Arial" w:hAnsi="Arial"/>
                <w:color w:val="000000"/>
                <w:sz w:val="28"/>
              </w:rPr>
              <w:t xml:space="preserve">  Recurso Humano</w:t>
            </w:r>
          </w:p>
          <w:p w:rsidR="00CA4F80" w:rsidRDefault="00CA4F80">
            <w:pPr>
              <w:pStyle w:val="Textoindependiente"/>
              <w:ind w:left="1310" w:right="141"/>
              <w:rPr>
                <w:color w:val="000000"/>
                <w:sz w:val="2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tc>
      </w:tr>
    </w:tbl>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835"/>
        <w:gridCol w:w="567"/>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DE PERSONAL</w:t>
            </w:r>
          </w:p>
        </w:tc>
      </w:tr>
      <w:tr w:rsidR="00CA4F80">
        <w:tblPrEx>
          <w:tblCellMar>
            <w:top w:w="0" w:type="dxa"/>
            <w:bottom w:w="0" w:type="dxa"/>
          </w:tblCellMar>
        </w:tblPrEx>
        <w:trPr>
          <w:cantSplit/>
          <w:trHeight w:val="270"/>
        </w:trPr>
        <w:tc>
          <w:tcPr>
            <w:tcW w:w="6237"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Especialista Administrativo I</w:t>
            </w:r>
          </w:p>
        </w:tc>
        <w:tc>
          <w:tcPr>
            <w:tcW w:w="1560"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1</w:t>
            </w:r>
          </w:p>
        </w:tc>
        <w:tc>
          <w:tcPr>
            <w:tcW w:w="1984"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ind w:right="141"/>
              <w:jc w:val="both"/>
              <w:rPr>
                <w:rFonts w:ascii="Arial" w:hAnsi="Arial" w:cs="Arial"/>
                <w:color w:val="000000"/>
              </w:rPr>
            </w:pPr>
            <w:r>
              <w:rPr>
                <w:rFonts w:ascii="Arial" w:hAnsi="Arial" w:cs="Arial"/>
                <w:color w:val="000000"/>
              </w:rPr>
              <w:t>063</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P4-05-338-1</w:t>
            </w:r>
          </w:p>
        </w:tc>
        <w:tc>
          <w:tcPr>
            <w:tcW w:w="1984"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cs="Arial"/>
                <w:b/>
                <w:color w:val="000000"/>
                <w:sz w:val="20"/>
              </w:rPr>
            </w:pPr>
          </w:p>
          <w:p w:rsidR="00CA4F80" w:rsidRDefault="00CA4F80">
            <w:pPr>
              <w:pStyle w:val="Ttulo5"/>
              <w:ind w:left="34" w:right="141"/>
              <w:rPr>
                <w:rFonts w:ascii="Arial" w:hAnsi="Arial"/>
                <w:b/>
                <w:color w:val="000000"/>
                <w:sz w:val="20"/>
              </w:rPr>
            </w:pPr>
            <w:r>
              <w:rPr>
                <w:rFonts w:ascii="Arial" w:hAnsi="Arial"/>
                <w:b/>
                <w:color w:val="000000"/>
                <w:sz w:val="20"/>
              </w:rPr>
              <w:t>1.</w:t>
            </w:r>
            <w:ins w:id="124" w:author="fbautista" w:date="2006-10-14T11:39:00Z">
              <w:r>
                <w:rPr>
                  <w:rFonts w:ascii="Arial" w:hAnsi="Arial"/>
                  <w:b/>
                  <w:color w:val="000000"/>
                  <w:sz w:val="20"/>
                </w:rPr>
                <w:t xml:space="preserve"> </w:t>
              </w:r>
            </w:ins>
            <w:r>
              <w:rPr>
                <w:rFonts w:ascii="Arial" w:hAnsi="Arial"/>
                <w:b/>
                <w:color w:val="000000"/>
                <w:sz w:val="20"/>
              </w:rPr>
              <w:t>FUNCION BÁSICA</w:t>
            </w:r>
          </w:p>
          <w:p w:rsidR="00CA4F80" w:rsidRDefault="00CA4F80">
            <w:pPr>
              <w:ind w:left="459" w:right="141"/>
              <w:jc w:val="both"/>
              <w:rPr>
                <w:rFonts w:ascii="Arial" w:hAnsi="Arial"/>
                <w:color w:val="000000"/>
              </w:rPr>
            </w:pPr>
          </w:p>
          <w:p w:rsidR="00CA4F80" w:rsidRDefault="00CA4F80">
            <w:pPr>
              <w:ind w:left="360" w:right="141"/>
              <w:jc w:val="both"/>
              <w:rPr>
                <w:rFonts w:ascii="Arial" w:hAnsi="Arial"/>
                <w:color w:val="000000"/>
              </w:rPr>
            </w:pPr>
            <w:r>
              <w:rPr>
                <w:rFonts w:ascii="Arial" w:hAnsi="Arial"/>
                <w:color w:val="000000"/>
              </w:rPr>
              <w:t xml:space="preserve">Ejecución y coordinación de actividades especializadas de los sistemas administrativos de apoyo, contribuye a la buena administración de personal a través de l Unidad de Coordinación Administrativa conjuntamente con las áreas funcionales y por ende las de los pacientes.   </w:t>
            </w:r>
          </w:p>
          <w:p w:rsidR="00CA4F80" w:rsidRDefault="00CA4F80">
            <w:pPr>
              <w:ind w:left="459" w:right="141"/>
              <w:rPr>
                <w:rFonts w:ascii="Arial" w:hAnsi="Arial"/>
                <w:color w:val="000000"/>
              </w:rPr>
            </w:pPr>
          </w:p>
          <w:p w:rsidR="00CA4F80" w:rsidRDefault="00CA4F80">
            <w:pPr>
              <w:ind w:right="141"/>
              <w:rPr>
                <w:rFonts w:ascii="Arial" w:hAnsi="Arial"/>
                <w:color w:val="000000"/>
              </w:rPr>
            </w:pPr>
            <w:r>
              <w:rPr>
                <w:rFonts w:ascii="Arial" w:hAnsi="Arial"/>
                <w:color w:val="000000"/>
              </w:rPr>
              <w:t xml:space="preserve">       Generalmente supervisa la labor de personal profesional y técnico de la Unidad</w:t>
            </w:r>
          </w:p>
          <w:p w:rsidR="00CA4F80" w:rsidRDefault="00CA4F80">
            <w:pPr>
              <w:ind w:left="459" w:right="141"/>
              <w:rPr>
                <w:rFonts w:ascii="Arial" w:hAnsi="Arial"/>
                <w:color w:val="000000"/>
              </w:rPr>
            </w:pPr>
          </w:p>
          <w:p w:rsidR="00CA4F80" w:rsidRDefault="00CA4F80">
            <w:pPr>
              <w:ind w:left="142" w:right="141"/>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2.</w:t>
            </w:r>
            <w:ins w:id="125" w:author="fbautista" w:date="2006-10-14T11:39:00Z">
              <w:r>
                <w:rPr>
                  <w:rFonts w:ascii="Arial" w:hAnsi="Arial"/>
                  <w:b/>
                  <w:color w:val="000000"/>
                </w:rPr>
                <w:t xml:space="preserve"> </w:t>
              </w:r>
            </w:ins>
            <w:r>
              <w:rPr>
                <w:rFonts w:ascii="Arial" w:hAnsi="Arial"/>
                <w:b/>
                <w:color w:val="000000"/>
              </w:rPr>
              <w:t>RELACIONES</w:t>
            </w:r>
          </w:p>
          <w:p w:rsidR="00CA4F80" w:rsidRDefault="00CA4F80">
            <w:pPr>
              <w:ind w:left="142" w:right="141"/>
              <w:jc w:val="both"/>
              <w:rPr>
                <w:rFonts w:ascii="Arial" w:hAnsi="Arial"/>
                <w:b/>
                <w:color w:val="000000"/>
              </w:rPr>
            </w:pPr>
          </w:p>
          <w:p w:rsidR="00CA4F80" w:rsidRDefault="00CA4F80">
            <w:pPr>
              <w:ind w:left="426" w:right="141"/>
              <w:jc w:val="both"/>
              <w:rPr>
                <w:rFonts w:ascii="Arial" w:hAnsi="Arial"/>
                <w:color w:val="000000"/>
              </w:rPr>
            </w:pPr>
            <w:r>
              <w:rPr>
                <w:rFonts w:ascii="Arial" w:hAnsi="Arial"/>
                <w:color w:val="000000"/>
              </w:rPr>
              <w:t xml:space="preserve">2.1 </w:t>
            </w:r>
            <w:r>
              <w:rPr>
                <w:rFonts w:ascii="Arial" w:hAnsi="Arial"/>
                <w:color w:val="000000"/>
                <w:u w:val="single"/>
              </w:rPr>
              <w:t>Internas</w:t>
            </w:r>
            <w:r>
              <w:rPr>
                <w:rFonts w:ascii="Arial" w:hAnsi="Arial"/>
                <w:color w:val="000000"/>
              </w:rPr>
              <w:t>:</w:t>
            </w:r>
          </w:p>
          <w:p w:rsidR="00CA4F80" w:rsidRDefault="00CA4F80">
            <w:pPr>
              <w:ind w:right="141"/>
              <w:rPr>
                <w:rFonts w:ascii="Arial" w:hAnsi="Arial"/>
                <w:color w:val="000000"/>
              </w:rPr>
            </w:pPr>
            <w:r>
              <w:rPr>
                <w:rFonts w:ascii="Arial" w:hAnsi="Arial"/>
                <w:color w:val="000000"/>
              </w:rPr>
              <w:t xml:space="preserve"> </w:t>
            </w:r>
          </w:p>
          <w:p w:rsidR="00CA4F80" w:rsidRDefault="00CA4F80" w:rsidP="001C70A0">
            <w:pPr>
              <w:numPr>
                <w:ilvl w:val="0"/>
                <w:numId w:val="63"/>
              </w:numPr>
              <w:ind w:right="141"/>
              <w:rPr>
                <w:rFonts w:ascii="Arial" w:hAnsi="Arial"/>
                <w:color w:val="000000"/>
              </w:rPr>
            </w:pPr>
            <w:r>
              <w:rPr>
                <w:rFonts w:ascii="Arial" w:hAnsi="Arial"/>
                <w:color w:val="000000"/>
              </w:rPr>
              <w:t>Depende directamente del Director de Sistema Administrativo I y reporta el cumplimiento de su función.</w:t>
            </w:r>
          </w:p>
          <w:p w:rsidR="00CA4F80" w:rsidRDefault="00CA4F80" w:rsidP="001C70A0">
            <w:pPr>
              <w:numPr>
                <w:ilvl w:val="0"/>
                <w:numId w:val="63"/>
              </w:numPr>
              <w:ind w:right="141"/>
              <w:jc w:val="both"/>
              <w:rPr>
                <w:rFonts w:ascii="Arial" w:hAnsi="Arial"/>
                <w:color w:val="000000"/>
              </w:rPr>
            </w:pPr>
            <w:r>
              <w:rPr>
                <w:rFonts w:ascii="Arial" w:hAnsi="Arial"/>
                <w:color w:val="000000"/>
              </w:rPr>
              <w:t xml:space="preserve"> Tiene mando directo sobre los siguientes cargos: Asistente Administrativo I, Técnico Administrativo II, Técnico, Técnico administrativo I Técnico en Biblioteca I</w:t>
            </w:r>
          </w:p>
          <w:p w:rsidR="00CA4F80" w:rsidRDefault="00CA4F80" w:rsidP="001C70A0">
            <w:pPr>
              <w:numPr>
                <w:ilvl w:val="0"/>
                <w:numId w:val="63"/>
              </w:numPr>
              <w:ind w:right="141"/>
              <w:rPr>
                <w:rFonts w:ascii="Arial" w:hAnsi="Arial"/>
                <w:color w:val="000000"/>
              </w:rPr>
            </w:pPr>
            <w:r>
              <w:rPr>
                <w:rFonts w:ascii="Arial" w:hAnsi="Arial"/>
                <w:color w:val="000000"/>
              </w:rPr>
              <w:t xml:space="preserve">Tiene relación de coordinación con  las jefaturas de Unidades de Coordinación para cumplir con las actividades inherentes a la Unidad. </w:t>
            </w:r>
          </w:p>
          <w:p w:rsidR="00CA4F80" w:rsidRDefault="00CA4F80">
            <w:pPr>
              <w:ind w:left="426" w:right="141"/>
              <w:jc w:val="both"/>
              <w:rPr>
                <w:rFonts w:ascii="Arial" w:hAnsi="Arial"/>
                <w:color w:val="000000"/>
              </w:rPr>
            </w:pPr>
            <w:r>
              <w:rPr>
                <w:rFonts w:ascii="Arial" w:hAnsi="Arial"/>
                <w:color w:val="000000"/>
              </w:rPr>
              <w:t xml:space="preserve">2.2 </w:t>
            </w:r>
            <w:r>
              <w:rPr>
                <w:rFonts w:ascii="Arial" w:hAnsi="Arial"/>
                <w:color w:val="000000"/>
                <w:u w:val="single"/>
              </w:rPr>
              <w:t>Externas</w:t>
            </w:r>
            <w:r>
              <w:rPr>
                <w:rFonts w:ascii="Arial" w:hAnsi="Arial"/>
                <w:color w:val="000000"/>
              </w:rPr>
              <w:t>:</w:t>
            </w:r>
          </w:p>
          <w:p w:rsidR="00CA4F80" w:rsidRDefault="00CA4F80">
            <w:pPr>
              <w:ind w:left="284" w:right="141"/>
              <w:jc w:val="both"/>
              <w:rPr>
                <w:rFonts w:ascii="Arial" w:hAnsi="Arial"/>
                <w:color w:val="000000"/>
              </w:rPr>
            </w:pPr>
          </w:p>
          <w:p w:rsidR="00CA4F80" w:rsidRDefault="00CA4F80" w:rsidP="001C70A0">
            <w:pPr>
              <w:pStyle w:val="Sangra2detindependiente"/>
              <w:numPr>
                <w:ilvl w:val="0"/>
                <w:numId w:val="129"/>
              </w:numPr>
              <w:tabs>
                <w:tab w:val="clear" w:pos="494"/>
                <w:tab w:val="num" w:pos="743"/>
              </w:tabs>
              <w:ind w:left="743" w:right="141" w:hanging="425"/>
              <w:rPr>
                <w:rFonts w:ascii="Arial" w:hAnsi="Arial"/>
                <w:color w:val="000000"/>
              </w:rPr>
            </w:pPr>
            <w:r>
              <w:rPr>
                <w:rFonts w:ascii="Arial" w:hAnsi="Arial"/>
                <w:color w:val="000000"/>
              </w:rPr>
              <w:t>Con todas las Oficinas Administrativas, Departamentos y Servicios para las programaciones de  asistencia, Guardias e incentivos.</w:t>
            </w:r>
          </w:p>
          <w:p w:rsidR="00CA4F80" w:rsidRDefault="00CA4F80">
            <w:pPr>
              <w:pStyle w:val="Sangra2detindependiente"/>
              <w:ind w:left="567" w:right="141"/>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 xml:space="preserve">3.ATRIBUCIONES DEL CARGO </w:t>
            </w:r>
          </w:p>
          <w:p w:rsidR="00CA4F80" w:rsidRDefault="00CA4F80">
            <w:pPr>
              <w:ind w:left="142" w:right="141"/>
              <w:jc w:val="both"/>
              <w:rPr>
                <w:rFonts w:ascii="Arial" w:hAnsi="Arial"/>
                <w:b/>
                <w:color w:val="000000"/>
              </w:rPr>
            </w:pPr>
          </w:p>
          <w:p w:rsidR="00CA4F80" w:rsidRDefault="00CA4F80">
            <w:pPr>
              <w:tabs>
                <w:tab w:val="num" w:pos="993"/>
              </w:tabs>
              <w:ind w:left="1026" w:right="141" w:hanging="306"/>
              <w:jc w:val="both"/>
              <w:rPr>
                <w:rFonts w:ascii="Arial" w:hAnsi="Arial"/>
                <w:color w:val="000000"/>
              </w:rPr>
            </w:pPr>
            <w:r>
              <w:rPr>
                <w:rFonts w:ascii="Arial" w:hAnsi="Arial"/>
                <w:color w:val="000000"/>
              </w:rPr>
              <w:t>3.1Tiene la facultad por encargo de la Oficina de Personal  de asumir las funciones  de la jefatura de la Oficina de Personal durante su ausencia.</w:t>
            </w:r>
          </w:p>
          <w:p w:rsidR="00CA4F80" w:rsidRDefault="00CA4F80">
            <w:pPr>
              <w:ind w:right="141" w:hanging="136"/>
              <w:jc w:val="both"/>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4.FUNCIONES ESPECÍFICAS</w:t>
            </w:r>
          </w:p>
          <w:p w:rsidR="00CA4F80" w:rsidRDefault="00CA4F80">
            <w:pPr>
              <w:ind w:right="141"/>
              <w:jc w:val="both"/>
              <w:rPr>
                <w:rFonts w:ascii="Arial" w:hAnsi="Arial"/>
                <w:color w:val="000000"/>
              </w:rPr>
            </w:pPr>
          </w:p>
          <w:p w:rsidR="00CA4F80" w:rsidRDefault="00CA4F80">
            <w:pPr>
              <w:ind w:left="1026" w:right="141" w:hanging="464"/>
              <w:jc w:val="both"/>
              <w:rPr>
                <w:rFonts w:ascii="Arial" w:hAnsi="Arial"/>
                <w:color w:val="000000"/>
              </w:rPr>
            </w:pPr>
            <w:r>
              <w:rPr>
                <w:rFonts w:ascii="Arial" w:hAnsi="Arial"/>
                <w:color w:val="000000"/>
              </w:rPr>
              <w:t>4.1  Supervisar la elaboración de los procesos técnicos de selección, registro y legajo y archivo de conformidad con la normativa vigente para  tomar una decisión en momento que la jefatura lo requiera.</w:t>
            </w:r>
          </w:p>
          <w:p w:rsidR="00CA4F80" w:rsidRDefault="00CA4F80">
            <w:pPr>
              <w:ind w:left="1026" w:right="141" w:hanging="464"/>
              <w:jc w:val="both"/>
              <w:rPr>
                <w:rFonts w:ascii="Arial" w:hAnsi="Arial"/>
                <w:color w:val="000000"/>
              </w:rPr>
            </w:pPr>
            <w:r>
              <w:rPr>
                <w:rFonts w:ascii="Arial" w:hAnsi="Arial"/>
                <w:color w:val="000000"/>
              </w:rPr>
              <w:t>4.2  Supervisar la elaboración de los procesos técnicos respecto al reconocimiento de beneficios y pensiones activos y cesantes.</w:t>
            </w:r>
          </w:p>
          <w:p w:rsidR="00CA4F80" w:rsidRDefault="00CA4F80">
            <w:pPr>
              <w:ind w:left="1026" w:right="141" w:hanging="464"/>
              <w:jc w:val="both"/>
              <w:rPr>
                <w:rFonts w:ascii="Arial" w:hAnsi="Arial"/>
                <w:color w:val="000000"/>
              </w:rPr>
            </w:pPr>
            <w:r>
              <w:rPr>
                <w:rFonts w:ascii="Arial" w:hAnsi="Arial"/>
                <w:color w:val="000000"/>
              </w:rPr>
              <w:t>4.3  Supervisar y participar en la elaboración de la planilla se incentivos laborales de conformidad con la normatividad que rige sobre el particular.</w:t>
            </w:r>
          </w:p>
          <w:p w:rsidR="00CA4F80" w:rsidRDefault="00CA4F80">
            <w:pPr>
              <w:ind w:left="1026" w:right="141" w:hanging="464"/>
              <w:jc w:val="both"/>
              <w:rPr>
                <w:rFonts w:ascii="Arial" w:hAnsi="Arial"/>
                <w:color w:val="000000"/>
              </w:rPr>
            </w:pPr>
            <w:r>
              <w:rPr>
                <w:rFonts w:ascii="Arial" w:hAnsi="Arial"/>
                <w:color w:val="000000"/>
              </w:rPr>
              <w:t>4.4  Supervisar las actividades del control de asistencia y administración de Guardias hospitalarias para lograr que se efectué los pagos de acuerdo a lo ejecutado.</w:t>
            </w:r>
          </w:p>
          <w:p w:rsidR="00CA4F80" w:rsidRDefault="00CA4F80">
            <w:pPr>
              <w:ind w:left="1026" w:right="141" w:hanging="464"/>
              <w:jc w:val="both"/>
              <w:rPr>
                <w:rFonts w:ascii="Arial" w:hAnsi="Arial"/>
                <w:color w:val="000000"/>
              </w:rPr>
            </w:pPr>
            <w:r>
              <w:rPr>
                <w:rFonts w:ascii="Arial" w:hAnsi="Arial"/>
                <w:color w:val="000000"/>
              </w:rPr>
              <w:t xml:space="preserve">4.5  Realizar el análisis para la actualización y mejoramiento de los sistemas informativos de legajo, control de asistencia e incentivos laborales </w:t>
            </w:r>
          </w:p>
          <w:p w:rsidR="00CA4F80" w:rsidRDefault="00CA4F80" w:rsidP="001C70A0">
            <w:pPr>
              <w:numPr>
                <w:ilvl w:val="1"/>
                <w:numId w:val="149"/>
              </w:numPr>
              <w:ind w:right="141"/>
              <w:jc w:val="both"/>
              <w:rPr>
                <w:rFonts w:ascii="Arial" w:hAnsi="Arial"/>
                <w:color w:val="000000"/>
              </w:rPr>
            </w:pPr>
            <w:r>
              <w:rPr>
                <w:rFonts w:ascii="Arial" w:hAnsi="Arial"/>
                <w:color w:val="000000"/>
              </w:rPr>
              <w:t xml:space="preserve">Proyectar y difundir  el reglamento interno de trabajo, directivas y normas que son de aplicación a los trabajadores del hospital.  </w:t>
            </w:r>
          </w:p>
          <w:p w:rsidR="00CA4F80" w:rsidRDefault="00CA4F80" w:rsidP="001C70A0">
            <w:pPr>
              <w:numPr>
                <w:ilvl w:val="1"/>
                <w:numId w:val="149"/>
              </w:numPr>
              <w:ind w:right="141"/>
              <w:jc w:val="both"/>
              <w:rPr>
                <w:rFonts w:ascii="Arial" w:hAnsi="Arial" w:cs="Arial"/>
                <w:color w:val="000000"/>
              </w:rPr>
            </w:pPr>
            <w:r>
              <w:rPr>
                <w:rFonts w:ascii="Arial" w:hAnsi="Arial"/>
                <w:color w:val="000000"/>
              </w:rPr>
              <w:t>Proyectar resoluciones de nombramiento y contratos para asignarles las funciones en las fechas establecidas.</w:t>
            </w:r>
          </w:p>
          <w:p w:rsidR="00CA4F80" w:rsidRDefault="00CA4F80" w:rsidP="001C70A0">
            <w:pPr>
              <w:numPr>
                <w:ilvl w:val="1"/>
                <w:numId w:val="149"/>
              </w:numPr>
              <w:ind w:right="141"/>
              <w:jc w:val="both"/>
              <w:rPr>
                <w:rFonts w:ascii="Arial" w:hAnsi="Arial" w:cs="Arial"/>
                <w:color w:val="000000"/>
              </w:rPr>
            </w:pPr>
            <w:r>
              <w:rPr>
                <w:rFonts w:ascii="Arial" w:hAnsi="Arial"/>
                <w:color w:val="000000"/>
              </w:rPr>
              <w:t>Las demás funciones que le asigne su Jefe inmediato</w:t>
            </w: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bl>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s="Arial"/>
                <w:color w:val="000000"/>
              </w:rPr>
            </w:pPr>
          </w:p>
          <w:p w:rsidR="00CA4F80" w:rsidRDefault="00CA4F80">
            <w:pPr>
              <w:ind w:left="34" w:right="141"/>
              <w:jc w:val="both"/>
              <w:rPr>
                <w:rFonts w:ascii="Arial" w:hAnsi="Arial"/>
                <w:b/>
                <w:color w:val="000000"/>
              </w:rPr>
            </w:pPr>
            <w:r>
              <w:rPr>
                <w:rFonts w:ascii="Arial" w:hAnsi="Arial"/>
                <w:b/>
                <w:color w:val="000000"/>
              </w:rPr>
              <w:t>5.REQUISITOS MINIMOS</w:t>
            </w:r>
          </w:p>
          <w:p w:rsidR="00CA4F80" w:rsidRDefault="00CA4F80">
            <w:pPr>
              <w:ind w:left="142" w:right="141"/>
              <w:jc w:val="both"/>
              <w:rPr>
                <w:rFonts w:ascii="Arial" w:hAnsi="Arial"/>
                <w:b/>
                <w:color w:val="000000"/>
              </w:rPr>
            </w:pPr>
          </w:p>
          <w:p w:rsidR="00CA4F80" w:rsidRDefault="00CA4F80">
            <w:pPr>
              <w:ind w:left="567" w:right="141"/>
              <w:jc w:val="both"/>
              <w:rPr>
                <w:rFonts w:ascii="Arial" w:hAnsi="Arial"/>
                <w:color w:val="000000"/>
                <w:u w:val="single"/>
              </w:rPr>
            </w:pPr>
            <w:r>
              <w:rPr>
                <w:rFonts w:ascii="Arial" w:hAnsi="Arial"/>
                <w:color w:val="000000"/>
              </w:rPr>
              <w:t xml:space="preserve">5.1 </w:t>
            </w:r>
            <w:r>
              <w:rPr>
                <w:rFonts w:ascii="Arial" w:hAnsi="Arial"/>
                <w:color w:val="000000"/>
                <w:u w:val="single"/>
              </w:rPr>
              <w:t>Educación</w:t>
            </w:r>
          </w:p>
          <w:p w:rsidR="00CA4F80" w:rsidRDefault="00CA4F80">
            <w:pPr>
              <w:numPr>
                <w:ilvl w:val="0"/>
                <w:numId w:val="10"/>
              </w:numPr>
              <w:tabs>
                <w:tab w:val="clear" w:pos="720"/>
                <w:tab w:val="num" w:pos="1245"/>
              </w:tabs>
              <w:ind w:left="1245" w:right="141"/>
              <w:jc w:val="both"/>
              <w:rPr>
                <w:rFonts w:ascii="Arial" w:hAnsi="Arial"/>
                <w:color w:val="000000"/>
                <w:sz w:val="19"/>
              </w:rPr>
            </w:pPr>
            <w:r>
              <w:rPr>
                <w:rFonts w:ascii="Arial" w:hAnsi="Arial"/>
                <w:b/>
                <w:i/>
                <w:color w:val="000000"/>
                <w:sz w:val="19"/>
              </w:rPr>
              <w:t xml:space="preserve">Mínima exigible: </w:t>
            </w:r>
            <w:r>
              <w:rPr>
                <w:rFonts w:ascii="Arial" w:hAnsi="Arial"/>
                <w:b/>
                <w:color w:val="000000"/>
              </w:rPr>
              <w:t>T</w:t>
            </w:r>
            <w:r>
              <w:rPr>
                <w:rFonts w:ascii="Arial" w:hAnsi="Arial"/>
                <w:color w:val="000000"/>
              </w:rPr>
              <w:t>itulo profesional universitario en Administración u otros carreras afines.</w:t>
            </w:r>
          </w:p>
          <w:p w:rsidR="00CA4F80" w:rsidRDefault="00CA4F80">
            <w:pPr>
              <w:numPr>
                <w:ilvl w:val="0"/>
                <w:numId w:val="10"/>
              </w:numPr>
              <w:tabs>
                <w:tab w:val="clear" w:pos="720"/>
                <w:tab w:val="num" w:pos="1245"/>
              </w:tabs>
              <w:ind w:left="1245" w:right="141"/>
              <w:jc w:val="both"/>
              <w:rPr>
                <w:rFonts w:ascii="Arial" w:hAnsi="Arial"/>
                <w:color w:val="000000"/>
                <w:sz w:val="19"/>
              </w:rPr>
            </w:pPr>
            <w:r>
              <w:rPr>
                <w:rFonts w:ascii="Arial" w:hAnsi="Arial"/>
                <w:color w:val="000000"/>
              </w:rPr>
              <w:t xml:space="preserve"> </w:t>
            </w:r>
            <w:r>
              <w:rPr>
                <w:rFonts w:ascii="Arial" w:hAnsi="Arial"/>
                <w:b/>
                <w:i/>
                <w:color w:val="000000"/>
                <w:sz w:val="19"/>
              </w:rPr>
              <w:t xml:space="preserve">Deseable: </w:t>
            </w:r>
            <w:r>
              <w:rPr>
                <w:rFonts w:ascii="Arial" w:hAnsi="Arial"/>
                <w:color w:val="000000"/>
              </w:rPr>
              <w:t>Maestría en Gestión Administrativa</w:t>
            </w:r>
            <w:r>
              <w:rPr>
                <w:rFonts w:ascii="Arial" w:hAnsi="Arial"/>
                <w:color w:val="000000"/>
                <w:sz w:val="19"/>
              </w:rPr>
              <w:t>.</w:t>
            </w:r>
          </w:p>
          <w:p w:rsidR="00CA4F80" w:rsidRDefault="00CA4F80">
            <w:pPr>
              <w:ind w:left="567" w:right="141"/>
              <w:jc w:val="both"/>
              <w:rPr>
                <w:rFonts w:ascii="Arial" w:hAnsi="Arial"/>
                <w:color w:val="000000"/>
                <w:u w:val="single"/>
              </w:rPr>
            </w:pPr>
          </w:p>
          <w:p w:rsidR="00CA4F80" w:rsidRDefault="00CA4F80">
            <w:pPr>
              <w:ind w:left="601" w:right="141"/>
              <w:jc w:val="both"/>
              <w:rPr>
                <w:rFonts w:ascii="Arial" w:hAnsi="Arial"/>
                <w:color w:val="000000"/>
                <w:u w:val="single"/>
              </w:rPr>
            </w:pPr>
            <w:r>
              <w:rPr>
                <w:rFonts w:ascii="Arial" w:hAnsi="Arial"/>
                <w:color w:val="000000"/>
              </w:rPr>
              <w:t xml:space="preserve">5.2 </w:t>
            </w:r>
            <w:r>
              <w:rPr>
                <w:rFonts w:ascii="Arial" w:hAnsi="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Experiencia  mayor de 10 años en labores relacionadas a sistema de personal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Experiencia mínima 5 años en la Administración Pública</w:t>
            </w:r>
          </w:p>
          <w:p w:rsidR="00CA4F80" w:rsidRDefault="00CA4F80">
            <w:pPr>
              <w:ind w:left="284"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5.3</w:t>
            </w:r>
            <w:r>
              <w:rPr>
                <w:rFonts w:ascii="Arial" w:hAnsi="Arial"/>
                <w:b/>
                <w:color w:val="000000"/>
              </w:rPr>
              <w:t xml:space="preserve"> </w:t>
            </w:r>
            <w:r>
              <w:rPr>
                <w:rFonts w:ascii="Arial" w:hAnsi="Arial"/>
                <w:color w:val="000000"/>
                <w:u w:val="single"/>
              </w:rPr>
              <w:t>Otros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de Liderazgo racional para el logro de los objetivos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Capacidad de análisis, síntesis, de dirección, de organización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lograr cooperación y para motivar al personal</w:t>
            </w:r>
          </w:p>
          <w:p w:rsidR="00CA4F80" w:rsidRDefault="00CA4F80">
            <w:pPr>
              <w:ind w:left="993" w:right="141"/>
              <w:jc w:val="both"/>
              <w:rPr>
                <w:rFonts w:ascii="Arial" w:hAnsi="Arial"/>
                <w:color w:val="000000"/>
              </w:rPr>
            </w:pPr>
          </w:p>
          <w:p w:rsidR="00CA4F80" w:rsidRDefault="00CA4F80">
            <w:pPr>
              <w:ind w:left="993" w:right="141"/>
              <w:jc w:val="both"/>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right="141"/>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ind w:right="141"/>
              <w:rPr>
                <w:rFonts w:ascii="Arial" w:hAnsi="Arial" w:cs="Arial"/>
                <w:color w:val="000000"/>
              </w:rPr>
            </w:pPr>
          </w:p>
        </w:tc>
      </w:tr>
    </w:tbl>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694"/>
        <w:gridCol w:w="708"/>
        <w:gridCol w:w="851"/>
        <w:gridCol w:w="425"/>
        <w:gridCol w:w="2126"/>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olor w:val="000000"/>
              </w:rPr>
            </w:pPr>
            <w:r>
              <w:rPr>
                <w:rFonts w:ascii="Arial" w:hAnsi="Arial"/>
                <w:b/>
                <w:color w:val="000000"/>
              </w:rPr>
              <w:t>UNIDAD ORGÁNICA</w:t>
            </w:r>
            <w:r>
              <w:rPr>
                <w:rFonts w:ascii="Arial" w:hAnsi="Arial"/>
                <w:color w:val="000000"/>
              </w:rPr>
              <w:t>: OFICINA DE PERSONAL</w:t>
            </w:r>
          </w:p>
        </w:tc>
      </w:tr>
      <w:tr w:rsidR="00CA4F80">
        <w:tblPrEx>
          <w:tblCellMar>
            <w:top w:w="0" w:type="dxa"/>
            <w:bottom w:w="0" w:type="dxa"/>
          </w:tblCellMar>
        </w:tblPrEx>
        <w:trPr>
          <w:cantSplit/>
          <w:trHeight w:val="270"/>
        </w:trPr>
        <w:tc>
          <w:tcPr>
            <w:tcW w:w="6096"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b/>
                <w:color w:val="000000"/>
              </w:rPr>
              <w:t xml:space="preserve">CARGO CLASIFICADO: </w:t>
            </w:r>
            <w:r>
              <w:rPr>
                <w:rFonts w:ascii="Arial" w:hAnsi="Arial"/>
                <w:color w:val="000000"/>
              </w:rPr>
              <w:t>Técnico Administrativo II</w:t>
            </w:r>
          </w:p>
        </w:tc>
        <w:tc>
          <w:tcPr>
            <w:tcW w:w="1559"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b/>
                <w:color w:val="000000"/>
              </w:rPr>
            </w:pPr>
            <w:r>
              <w:rPr>
                <w:rFonts w:ascii="Arial" w:hAnsi="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color w:val="000000"/>
              </w:rPr>
              <w:t>2</w:t>
            </w:r>
          </w:p>
        </w:tc>
        <w:tc>
          <w:tcPr>
            <w:tcW w:w="2126" w:type="dxa"/>
            <w:vMerge w:val="restart"/>
            <w:tcBorders>
              <w:top w:val="single" w:sz="4" w:space="0" w:color="auto"/>
              <w:left w:val="single" w:sz="4" w:space="0" w:color="auto"/>
            </w:tcBorders>
          </w:tcPr>
          <w:p w:rsidR="00CA4F80" w:rsidRDefault="00CA4F80">
            <w:pPr>
              <w:ind w:right="141"/>
              <w:rPr>
                <w:rFonts w:ascii="Arial" w:hAnsi="Arial"/>
                <w:color w:val="000000"/>
              </w:rPr>
            </w:pPr>
            <w:r>
              <w:rPr>
                <w:rFonts w:ascii="Arial" w:hAnsi="Arial"/>
                <w:b/>
                <w:color w:val="000000"/>
              </w:rPr>
              <w:t xml:space="preserve">CODIGO CORRELATIVO: </w:t>
            </w:r>
            <w:r>
              <w:rPr>
                <w:rFonts w:ascii="Arial" w:hAnsi="Arial"/>
                <w:color w:val="000000"/>
              </w:rPr>
              <w:t xml:space="preserve"> </w:t>
            </w:r>
          </w:p>
          <w:p w:rsidR="00CA4F80" w:rsidRDefault="00CA4F80">
            <w:pPr>
              <w:ind w:right="141"/>
              <w:jc w:val="both"/>
              <w:rPr>
                <w:rFonts w:ascii="Arial" w:hAnsi="Arial"/>
                <w:color w:val="000000"/>
              </w:rPr>
            </w:pPr>
            <w:r>
              <w:rPr>
                <w:rFonts w:ascii="Arial" w:hAnsi="Arial"/>
                <w:color w:val="000000"/>
              </w:rPr>
              <w:t>070-071</w:t>
            </w:r>
          </w:p>
        </w:tc>
      </w:tr>
      <w:tr w:rsidR="00CA4F80">
        <w:tblPrEx>
          <w:tblCellMar>
            <w:top w:w="0" w:type="dxa"/>
            <w:bottom w:w="0" w:type="dxa"/>
          </w:tblCellMar>
        </w:tblPrEx>
        <w:trPr>
          <w:cantSplit/>
          <w:trHeight w:val="270"/>
        </w:trPr>
        <w:tc>
          <w:tcPr>
            <w:tcW w:w="8080"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olor w:val="000000"/>
                <w:sz w:val="20"/>
              </w:rPr>
            </w:pPr>
            <w:r>
              <w:rPr>
                <w:rFonts w:ascii="Arial" w:hAnsi="Arial"/>
                <w:b/>
                <w:color w:val="000000"/>
                <w:sz w:val="20"/>
              </w:rPr>
              <w:t>CODIGO DEL CARGO CLASIFICADO:</w:t>
            </w:r>
            <w:r>
              <w:rPr>
                <w:rFonts w:ascii="Arial" w:hAnsi="Arial"/>
                <w:color w:val="000000"/>
                <w:sz w:val="20"/>
              </w:rPr>
              <w:t xml:space="preserve"> T4-05-707-2</w:t>
            </w:r>
          </w:p>
        </w:tc>
        <w:tc>
          <w:tcPr>
            <w:tcW w:w="2126" w:type="dxa"/>
            <w:vMerge/>
            <w:tcBorders>
              <w:left w:val="single" w:sz="4" w:space="0" w:color="auto"/>
            </w:tcBorders>
          </w:tcPr>
          <w:p w:rsidR="00CA4F80" w:rsidRDefault="00CA4F80">
            <w:pPr>
              <w:ind w:right="141"/>
              <w:rPr>
                <w:rFonts w:ascii="Arial" w:hAnsi="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b/>
                <w:color w:val="000000"/>
                <w:sz w:val="20"/>
              </w:rPr>
            </w:pPr>
          </w:p>
          <w:p w:rsidR="00CA4F80" w:rsidRDefault="00CA4F80">
            <w:pPr>
              <w:pStyle w:val="Ttulo5"/>
              <w:numPr>
                <w:ilvl w:val="6"/>
                <w:numId w:val="18"/>
              </w:numPr>
              <w:tabs>
                <w:tab w:val="clear" w:pos="5175"/>
              </w:tabs>
              <w:ind w:left="459" w:right="141" w:hanging="425"/>
              <w:rPr>
                <w:rFonts w:ascii="Arial" w:hAnsi="Arial"/>
                <w:b/>
                <w:color w:val="000000"/>
                <w:sz w:val="20"/>
              </w:rPr>
            </w:pPr>
            <w:r>
              <w:rPr>
                <w:rFonts w:ascii="Arial" w:hAnsi="Arial"/>
                <w:b/>
                <w:color w:val="000000"/>
                <w:sz w:val="20"/>
              </w:rPr>
              <w:t>FUNCION BÁSICA</w:t>
            </w:r>
          </w:p>
          <w:p w:rsidR="00CA4F80" w:rsidRDefault="00CA4F80">
            <w:pPr>
              <w:ind w:left="459" w:right="141"/>
              <w:jc w:val="both"/>
              <w:rPr>
                <w:rFonts w:ascii="Arial" w:hAnsi="Arial"/>
                <w:color w:val="000000"/>
              </w:rPr>
            </w:pPr>
          </w:p>
          <w:p w:rsidR="00CA4F80" w:rsidRDefault="00CA4F80">
            <w:pPr>
              <w:ind w:left="459" w:right="141"/>
              <w:jc w:val="both"/>
              <w:rPr>
                <w:rFonts w:ascii="Arial" w:hAnsi="Arial"/>
                <w:color w:val="000000"/>
              </w:rPr>
            </w:pPr>
            <w:r>
              <w:rPr>
                <w:rFonts w:ascii="Arial" w:hAnsi="Arial"/>
                <w:color w:val="000000"/>
              </w:rPr>
              <w:t xml:space="preserve">Ejecución de actividades Técnicas de cierta complejidad de los sistemas administrativos de apoyo a la Unidad de administración  </w:t>
            </w:r>
          </w:p>
          <w:p w:rsidR="00CA4F80" w:rsidRDefault="00CA4F80">
            <w:pPr>
              <w:ind w:right="141"/>
              <w:rPr>
                <w:rFonts w:ascii="Arial" w:hAnsi="Arial"/>
                <w:color w:val="000000"/>
              </w:rPr>
            </w:pPr>
            <w:r>
              <w:rPr>
                <w:rFonts w:ascii="Arial" w:hAnsi="Arial"/>
                <w:color w:val="000000"/>
              </w:rPr>
              <w:t xml:space="preserve">         </w:t>
            </w:r>
          </w:p>
          <w:p w:rsidR="00CA4F80" w:rsidRDefault="00CA4F80">
            <w:pPr>
              <w:numPr>
                <w:ilvl w:val="6"/>
                <w:numId w:val="18"/>
              </w:numPr>
              <w:tabs>
                <w:tab w:val="clear" w:pos="5175"/>
              </w:tabs>
              <w:ind w:left="459" w:right="141" w:hanging="425"/>
              <w:jc w:val="both"/>
              <w:rPr>
                <w:rFonts w:ascii="Arial" w:hAnsi="Arial"/>
                <w:b/>
                <w:color w:val="000000"/>
              </w:rPr>
            </w:pPr>
            <w:r>
              <w:rPr>
                <w:rFonts w:ascii="Arial" w:hAnsi="Arial"/>
                <w:b/>
                <w:color w:val="000000"/>
              </w:rPr>
              <w:t>RELACIONES</w:t>
            </w:r>
          </w:p>
          <w:p w:rsidR="00CA4F80" w:rsidRDefault="00CA4F80">
            <w:pPr>
              <w:ind w:left="142" w:right="141"/>
              <w:jc w:val="both"/>
              <w:rPr>
                <w:rFonts w:ascii="Arial" w:hAnsi="Arial"/>
                <w:b/>
                <w:color w:val="000000"/>
              </w:rPr>
            </w:pPr>
          </w:p>
          <w:p w:rsidR="00CA4F80" w:rsidRDefault="00CA4F80">
            <w:pPr>
              <w:ind w:left="426" w:right="141"/>
              <w:jc w:val="both"/>
              <w:rPr>
                <w:rFonts w:ascii="Arial" w:hAnsi="Arial"/>
                <w:color w:val="000000"/>
              </w:rPr>
            </w:pPr>
            <w:r>
              <w:rPr>
                <w:rFonts w:ascii="Arial" w:hAnsi="Arial"/>
                <w:color w:val="000000"/>
              </w:rPr>
              <w:t xml:space="preserve">2.1 </w:t>
            </w:r>
            <w:r>
              <w:rPr>
                <w:rFonts w:ascii="Arial" w:hAnsi="Arial"/>
                <w:color w:val="000000"/>
                <w:u w:val="single"/>
              </w:rPr>
              <w:t>Internas</w:t>
            </w:r>
            <w:r>
              <w:rPr>
                <w:rFonts w:ascii="Arial" w:hAnsi="Arial"/>
                <w:color w:val="000000"/>
              </w:rPr>
              <w:t>:</w:t>
            </w:r>
          </w:p>
          <w:p w:rsidR="00CA4F80" w:rsidRDefault="00CA4F80">
            <w:pPr>
              <w:ind w:right="141"/>
              <w:rPr>
                <w:rFonts w:ascii="Arial" w:hAnsi="Arial"/>
                <w:color w:val="000000"/>
              </w:rPr>
            </w:pPr>
            <w:r>
              <w:rPr>
                <w:rFonts w:ascii="Arial" w:hAnsi="Arial"/>
                <w:color w:val="000000"/>
              </w:rPr>
              <w:t xml:space="preserve"> </w:t>
            </w:r>
          </w:p>
          <w:p w:rsidR="00CA4F80" w:rsidRDefault="00CA4F80">
            <w:pPr>
              <w:numPr>
                <w:ilvl w:val="0"/>
                <w:numId w:val="10"/>
              </w:numPr>
              <w:tabs>
                <w:tab w:val="left" w:pos="1026"/>
              </w:tabs>
              <w:ind w:right="141" w:firstLine="23"/>
              <w:rPr>
                <w:rFonts w:ascii="Arial" w:hAnsi="Arial"/>
                <w:color w:val="000000"/>
              </w:rPr>
            </w:pPr>
            <w:r>
              <w:rPr>
                <w:rFonts w:ascii="Arial" w:hAnsi="Arial"/>
                <w:color w:val="000000"/>
              </w:rPr>
              <w:t>Depende directamente del Especialista Administrativo I</w:t>
            </w:r>
          </w:p>
          <w:p w:rsidR="00CA4F80" w:rsidRDefault="00CA4F80">
            <w:pPr>
              <w:numPr>
                <w:ilvl w:val="0"/>
                <w:numId w:val="10"/>
              </w:numPr>
              <w:ind w:left="1026" w:right="141" w:hanging="283"/>
              <w:jc w:val="both"/>
              <w:rPr>
                <w:rFonts w:ascii="Arial" w:hAnsi="Arial"/>
                <w:color w:val="000000"/>
              </w:rPr>
            </w:pPr>
            <w:r>
              <w:rPr>
                <w:rFonts w:ascii="Arial" w:hAnsi="Arial"/>
                <w:color w:val="000000"/>
              </w:rPr>
              <w:t xml:space="preserve"> Tiene mando directo sobre los siguientes cargos: Tec. Administrativos I</w:t>
            </w:r>
          </w:p>
          <w:p w:rsidR="00CA4F80" w:rsidRDefault="00CA4F80">
            <w:pPr>
              <w:numPr>
                <w:ilvl w:val="0"/>
                <w:numId w:val="10"/>
              </w:numPr>
              <w:ind w:left="1026" w:right="141" w:hanging="283"/>
              <w:jc w:val="both"/>
              <w:rPr>
                <w:rFonts w:ascii="Arial" w:hAnsi="Arial"/>
                <w:color w:val="000000"/>
              </w:rPr>
            </w:pPr>
            <w:r>
              <w:rPr>
                <w:rFonts w:ascii="Arial" w:hAnsi="Arial"/>
                <w:color w:val="000000"/>
              </w:rPr>
              <w:t>Tiene relación de coordinación con las áreas de la Oficina de personal para lograr con las actividades programadas de la unidad  ( programación de pago de guardias y descuentos por faltas y tardanzas).</w:t>
            </w:r>
          </w:p>
          <w:p w:rsidR="00CA4F80" w:rsidRDefault="00CA4F80">
            <w:pPr>
              <w:ind w:left="284" w:right="141"/>
              <w:rPr>
                <w:rFonts w:ascii="Arial" w:hAnsi="Arial"/>
                <w:color w:val="000000"/>
              </w:rPr>
            </w:pPr>
          </w:p>
          <w:p w:rsidR="00CA4F80" w:rsidRDefault="00CA4F80">
            <w:pPr>
              <w:ind w:left="426" w:right="141"/>
              <w:jc w:val="both"/>
              <w:rPr>
                <w:rFonts w:ascii="Arial" w:hAnsi="Arial"/>
                <w:color w:val="000000"/>
              </w:rPr>
            </w:pPr>
            <w:r>
              <w:rPr>
                <w:rFonts w:ascii="Arial" w:hAnsi="Arial"/>
                <w:color w:val="000000"/>
              </w:rPr>
              <w:t xml:space="preserve">2.2 </w:t>
            </w:r>
            <w:r>
              <w:rPr>
                <w:rFonts w:ascii="Arial" w:hAnsi="Arial"/>
                <w:color w:val="000000"/>
                <w:u w:val="single"/>
              </w:rPr>
              <w:t>Externas</w:t>
            </w:r>
            <w:r>
              <w:rPr>
                <w:rFonts w:ascii="Arial" w:hAnsi="Arial"/>
                <w:color w:val="000000"/>
              </w:rPr>
              <w:t>:</w:t>
            </w:r>
          </w:p>
          <w:p w:rsidR="00CA4F80" w:rsidRDefault="00CA4F80">
            <w:pPr>
              <w:ind w:left="284" w:right="141"/>
              <w:jc w:val="both"/>
              <w:rPr>
                <w:rFonts w:ascii="Arial" w:hAnsi="Arial"/>
                <w:color w:val="000000"/>
              </w:rPr>
            </w:pPr>
          </w:p>
          <w:p w:rsidR="00CA4F80" w:rsidRDefault="00CA4F80" w:rsidP="001C70A0">
            <w:pPr>
              <w:pStyle w:val="Sangra2detindependiente"/>
              <w:numPr>
                <w:ilvl w:val="0"/>
                <w:numId w:val="115"/>
              </w:numPr>
              <w:ind w:right="141"/>
              <w:rPr>
                <w:rFonts w:ascii="Arial" w:hAnsi="Arial"/>
                <w:color w:val="000000"/>
              </w:rPr>
            </w:pPr>
            <w:r>
              <w:rPr>
                <w:rFonts w:ascii="Arial" w:hAnsi="Arial"/>
                <w:color w:val="000000"/>
              </w:rPr>
              <w:t>Con las  Oficina administrativas y departamentos asistenciales para las programaciones de guardias  hospitalarias e incentivos mensuales.</w:t>
            </w:r>
          </w:p>
          <w:p w:rsidR="00CA4F80" w:rsidRDefault="00CA4F80">
            <w:pPr>
              <w:pStyle w:val="Sangra2detindependiente"/>
              <w:ind w:left="567" w:right="141"/>
              <w:rPr>
                <w:rFonts w:ascii="Arial" w:hAnsi="Arial"/>
                <w:color w:val="000000"/>
              </w:rPr>
            </w:pPr>
          </w:p>
          <w:p w:rsidR="00CA4F80" w:rsidRDefault="00CA4F80">
            <w:pPr>
              <w:pStyle w:val="Sangra2detindependiente"/>
              <w:ind w:left="567" w:right="141"/>
              <w:rPr>
                <w:rFonts w:ascii="Arial" w:hAnsi="Arial"/>
                <w:color w:val="000000"/>
              </w:rPr>
            </w:pPr>
          </w:p>
          <w:p w:rsidR="00CA4F80" w:rsidRDefault="00CA4F80">
            <w:pPr>
              <w:numPr>
                <w:ilvl w:val="6"/>
                <w:numId w:val="18"/>
              </w:numPr>
              <w:tabs>
                <w:tab w:val="clear" w:pos="5175"/>
              </w:tabs>
              <w:ind w:left="459" w:right="141" w:hanging="425"/>
              <w:jc w:val="both"/>
              <w:rPr>
                <w:rFonts w:ascii="Arial" w:hAnsi="Arial"/>
                <w:b/>
                <w:color w:val="000000"/>
              </w:rPr>
            </w:pPr>
            <w:r>
              <w:rPr>
                <w:rFonts w:ascii="Arial" w:hAnsi="Arial"/>
                <w:b/>
                <w:color w:val="000000"/>
              </w:rPr>
              <w:t xml:space="preserve">ATRIBUCIONES DEL CARGO </w:t>
            </w:r>
          </w:p>
          <w:p w:rsidR="00CA4F80" w:rsidRDefault="00CA4F80">
            <w:pPr>
              <w:ind w:left="142" w:right="141"/>
              <w:jc w:val="both"/>
              <w:rPr>
                <w:rFonts w:ascii="Arial" w:hAnsi="Arial"/>
                <w:b/>
                <w:color w:val="000000"/>
              </w:rPr>
            </w:pPr>
          </w:p>
          <w:p w:rsidR="00CA4F80" w:rsidRDefault="00CA4F80" w:rsidP="001C70A0">
            <w:pPr>
              <w:numPr>
                <w:ilvl w:val="1"/>
                <w:numId w:val="19"/>
              </w:numPr>
              <w:tabs>
                <w:tab w:val="clear" w:pos="961"/>
                <w:tab w:val="num" w:pos="1070"/>
              </w:tabs>
              <w:ind w:left="1070" w:right="141"/>
              <w:jc w:val="both"/>
              <w:rPr>
                <w:rFonts w:ascii="Arial" w:hAnsi="Arial"/>
                <w:color w:val="000000"/>
              </w:rPr>
            </w:pPr>
            <w:r>
              <w:rPr>
                <w:rFonts w:ascii="Arial" w:hAnsi="Arial"/>
                <w:color w:val="000000"/>
              </w:rPr>
              <w:t xml:space="preserve">No tiene  </w:t>
            </w:r>
          </w:p>
          <w:p w:rsidR="00CA4F80" w:rsidRDefault="00CA4F80">
            <w:pPr>
              <w:ind w:right="141" w:hanging="136"/>
              <w:jc w:val="both"/>
              <w:rPr>
                <w:rFonts w:ascii="Arial" w:hAnsi="Arial"/>
                <w:color w:val="000000"/>
              </w:rPr>
            </w:pPr>
          </w:p>
          <w:p w:rsidR="00CA4F80" w:rsidRDefault="00CA4F80">
            <w:pPr>
              <w:numPr>
                <w:ilvl w:val="6"/>
                <w:numId w:val="18"/>
              </w:numPr>
              <w:tabs>
                <w:tab w:val="clear" w:pos="5175"/>
              </w:tabs>
              <w:ind w:left="459" w:right="141" w:hanging="425"/>
              <w:jc w:val="both"/>
              <w:rPr>
                <w:rFonts w:ascii="Arial" w:hAnsi="Arial"/>
                <w:b/>
                <w:color w:val="000000"/>
              </w:rPr>
            </w:pPr>
            <w:r>
              <w:rPr>
                <w:rFonts w:ascii="Arial" w:hAnsi="Arial"/>
                <w:b/>
                <w:color w:val="000000"/>
              </w:rPr>
              <w:t>FUNCIONES ESPECÍFICAS</w:t>
            </w:r>
          </w:p>
          <w:p w:rsidR="00CA4F80" w:rsidRDefault="00CA4F80">
            <w:pPr>
              <w:ind w:right="141"/>
              <w:jc w:val="both"/>
              <w:rPr>
                <w:rFonts w:ascii="Arial" w:hAnsi="Arial"/>
                <w:color w:val="000000"/>
              </w:rPr>
            </w:pPr>
          </w:p>
          <w:p w:rsidR="00CA4F80" w:rsidRDefault="00CA4F80">
            <w:pPr>
              <w:ind w:left="885" w:right="141" w:hanging="323"/>
              <w:jc w:val="both"/>
              <w:rPr>
                <w:rFonts w:ascii="Arial" w:hAnsi="Arial"/>
                <w:color w:val="000000"/>
              </w:rPr>
            </w:pPr>
            <w:r>
              <w:rPr>
                <w:rFonts w:ascii="Arial" w:hAnsi="Arial"/>
                <w:color w:val="000000"/>
              </w:rPr>
              <w:t xml:space="preserve">4.1 Procesar y revisar la información de faltas y tardanzas y proyecta la resolución para lograr el descuento respectivo a los trabajadores </w:t>
            </w:r>
          </w:p>
          <w:p w:rsidR="00CA4F80" w:rsidRDefault="00CA4F80">
            <w:pPr>
              <w:ind w:left="885" w:right="141" w:hanging="323"/>
              <w:jc w:val="both"/>
              <w:rPr>
                <w:rFonts w:ascii="Arial" w:hAnsi="Arial"/>
                <w:color w:val="000000"/>
              </w:rPr>
            </w:pPr>
            <w:r>
              <w:rPr>
                <w:rFonts w:ascii="Arial" w:hAnsi="Arial"/>
                <w:color w:val="000000"/>
              </w:rPr>
              <w:t xml:space="preserve">4.2 Procesar y revisar la información de guardias hospitalarias y proyecta la resolución para lograr su programación y ejecución de pago. </w:t>
            </w:r>
          </w:p>
          <w:p w:rsidR="00CA4F80" w:rsidRDefault="00CA4F80">
            <w:pPr>
              <w:ind w:left="885" w:right="141" w:hanging="323"/>
              <w:jc w:val="both"/>
              <w:rPr>
                <w:rFonts w:ascii="Arial" w:hAnsi="Arial"/>
                <w:color w:val="000000"/>
              </w:rPr>
            </w:pPr>
            <w:r>
              <w:rPr>
                <w:rFonts w:ascii="Arial" w:hAnsi="Arial"/>
                <w:color w:val="000000"/>
              </w:rPr>
              <w:t xml:space="preserve">4.3 Revisar los expedientes y proyectos de resoluciones  de licencias para cumplir en las fecha establecidas los pagos y descuentos </w:t>
            </w:r>
          </w:p>
          <w:p w:rsidR="00CA4F80" w:rsidRDefault="00CA4F80">
            <w:pPr>
              <w:ind w:left="885" w:right="141" w:hanging="323"/>
              <w:jc w:val="both"/>
              <w:rPr>
                <w:rFonts w:ascii="Arial" w:hAnsi="Arial"/>
                <w:color w:val="000000"/>
              </w:rPr>
            </w:pPr>
            <w:r>
              <w:rPr>
                <w:rFonts w:ascii="Arial" w:hAnsi="Arial"/>
                <w:color w:val="000000"/>
              </w:rPr>
              <w:t>4.4 Revisar la programación mensual de vacaciones para llevar un control adecuado con las jefaturas referentes a programaciones del personal.</w:t>
            </w:r>
          </w:p>
          <w:p w:rsidR="00CA4F80" w:rsidRDefault="00CA4F80">
            <w:pPr>
              <w:ind w:left="885" w:right="141" w:hanging="323"/>
              <w:jc w:val="both"/>
              <w:rPr>
                <w:rFonts w:ascii="Arial" w:hAnsi="Arial"/>
                <w:color w:val="000000"/>
              </w:rPr>
            </w:pPr>
            <w:r>
              <w:rPr>
                <w:rFonts w:ascii="Arial" w:hAnsi="Arial"/>
                <w:color w:val="000000"/>
              </w:rPr>
              <w:t xml:space="preserve">4.5 Reportar la información de jefes de guardias para que el profesional asignado asuma la responsabilidad que le compete. </w:t>
            </w:r>
          </w:p>
          <w:p w:rsidR="00CA4F80" w:rsidRDefault="00CA4F80">
            <w:pPr>
              <w:ind w:left="885" w:right="141" w:hanging="323"/>
              <w:jc w:val="both"/>
              <w:rPr>
                <w:rFonts w:ascii="Arial" w:hAnsi="Arial"/>
                <w:color w:val="000000"/>
              </w:rPr>
            </w:pPr>
            <w:r>
              <w:rPr>
                <w:rFonts w:ascii="Arial" w:hAnsi="Arial"/>
                <w:color w:val="000000"/>
              </w:rPr>
              <w:t>4.6 Procesar la información para devolución de faltas y tardanzas para el trabajador que haya sido descontado de sus remuneraciones indebidamente obtenga su reembolso.</w:t>
            </w:r>
          </w:p>
          <w:p w:rsidR="00CA4F80" w:rsidRDefault="00CA4F80">
            <w:pPr>
              <w:ind w:left="885" w:right="141" w:hanging="323"/>
              <w:jc w:val="both"/>
              <w:rPr>
                <w:rFonts w:ascii="Arial" w:hAnsi="Arial"/>
                <w:color w:val="000000"/>
              </w:rPr>
            </w:pPr>
            <w:r>
              <w:rPr>
                <w:rFonts w:ascii="Arial" w:hAnsi="Arial"/>
                <w:color w:val="000000"/>
              </w:rPr>
              <w:t>4.7 Supervisar las funciones desarrolladas por el personal asignado al área de asistencia para lograr con eficiencia con las funciones del equipo de asistencia.</w:t>
            </w:r>
          </w:p>
          <w:p w:rsidR="00CA4F80" w:rsidRDefault="00CA4F80">
            <w:pPr>
              <w:ind w:left="885" w:right="141" w:hanging="323"/>
              <w:jc w:val="both"/>
              <w:rPr>
                <w:rFonts w:ascii="Arial" w:hAnsi="Arial"/>
                <w:color w:val="000000"/>
              </w:rPr>
            </w:pPr>
            <w:r>
              <w:rPr>
                <w:rFonts w:ascii="Arial" w:hAnsi="Arial"/>
                <w:color w:val="000000"/>
              </w:rPr>
              <w:t xml:space="preserve">4.8 Elaborar y remitir informes a la Unidad y jefatura de personal para que se tomen decisiones en el momento que se crea conveniente. </w:t>
            </w:r>
          </w:p>
          <w:p w:rsidR="00CA4F80" w:rsidRDefault="00CA4F80">
            <w:pPr>
              <w:ind w:left="885" w:right="141" w:hanging="323"/>
              <w:jc w:val="both"/>
              <w:rPr>
                <w:rFonts w:ascii="Arial" w:hAnsi="Arial"/>
                <w:color w:val="000000"/>
              </w:rPr>
            </w:pPr>
            <w:r>
              <w:rPr>
                <w:rFonts w:ascii="Arial" w:hAnsi="Arial"/>
                <w:color w:val="000000"/>
              </w:rPr>
              <w:t xml:space="preserve">4.9 Revisa y suscribir los récord de asistencia del personal destacado para cumplir de acuerdo a norma con reportar la asistencia del trabajadores as su lugar de origen. </w:t>
            </w:r>
          </w:p>
          <w:p w:rsidR="00CA4F80" w:rsidRDefault="00CA4F80">
            <w:pPr>
              <w:ind w:left="562" w:right="141"/>
              <w:jc w:val="both"/>
              <w:rPr>
                <w:rFonts w:ascii="Arial" w:hAnsi="Arial"/>
                <w:color w:val="000000"/>
              </w:rPr>
            </w:pPr>
            <w:r>
              <w:rPr>
                <w:rFonts w:ascii="Arial" w:hAnsi="Arial"/>
                <w:color w:val="000000"/>
              </w:rPr>
              <w:t xml:space="preserve">4.10 Elaborar el fotochek para el registro de asistencia en los relojes computarizados </w:t>
            </w:r>
          </w:p>
          <w:p w:rsidR="00CA4F80" w:rsidRDefault="00CA4F80">
            <w:pPr>
              <w:ind w:left="562" w:right="141"/>
              <w:jc w:val="both"/>
              <w:rPr>
                <w:rFonts w:ascii="Arial" w:hAnsi="Arial"/>
                <w:color w:val="000000"/>
              </w:rPr>
            </w:pPr>
            <w:r>
              <w:rPr>
                <w:rFonts w:ascii="Arial" w:hAnsi="Arial"/>
                <w:color w:val="000000"/>
              </w:rPr>
              <w:t>4.11  Las demás funciones que le asigne su Jefe inmediato.</w:t>
            </w:r>
          </w:p>
          <w:p w:rsidR="00CA4F80" w:rsidRDefault="00CA4F80">
            <w:pPr>
              <w:ind w:left="993" w:right="141"/>
              <w:jc w:val="both"/>
              <w:rPr>
                <w:rFonts w:ascii="Arial" w:hAnsi="Arial"/>
                <w:color w:val="000000"/>
              </w:rPr>
            </w:pPr>
          </w:p>
          <w:p w:rsidR="00CA4F80" w:rsidRDefault="00CA4F80">
            <w:pPr>
              <w:ind w:right="141"/>
              <w:jc w:val="both"/>
              <w:rPr>
                <w:rFonts w:ascii="Arial" w:hAnsi="Arial"/>
                <w:color w:val="000000"/>
              </w:rPr>
            </w:pPr>
          </w:p>
          <w:p w:rsidR="00CA4F80" w:rsidRDefault="00CA4F80">
            <w:pPr>
              <w:ind w:right="141"/>
              <w:jc w:val="both"/>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gridSpan w:val="2"/>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gridSpan w:val="3"/>
            <w:vAlign w:val="center"/>
          </w:tcPr>
          <w:p w:rsidR="00CA4F80" w:rsidRDefault="00CA4F80">
            <w:pPr>
              <w:ind w:right="141"/>
              <w:rPr>
                <w:rFonts w:ascii="Arial" w:hAnsi="Arial"/>
                <w:color w:val="000000"/>
              </w:rPr>
            </w:pPr>
          </w:p>
        </w:tc>
      </w:tr>
    </w:tbl>
    <w:p w:rsidR="00CA4F80" w:rsidRDefault="00CA4F80">
      <w:pPr>
        <w:ind w:right="141"/>
        <w:rPr>
          <w:rFonts w:ascii="Arial" w:hAnsi="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835"/>
        <w:gridCol w:w="567"/>
        <w:gridCol w:w="851"/>
        <w:gridCol w:w="567"/>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b/>
                <w:color w:val="000000"/>
              </w:rPr>
            </w:pPr>
          </w:p>
          <w:p w:rsidR="00CA4F80" w:rsidRDefault="00CA4F80">
            <w:pPr>
              <w:numPr>
                <w:ilvl w:val="6"/>
                <w:numId w:val="18"/>
              </w:numPr>
              <w:tabs>
                <w:tab w:val="clear" w:pos="5175"/>
              </w:tabs>
              <w:ind w:left="459" w:right="141" w:hanging="425"/>
              <w:jc w:val="both"/>
              <w:rPr>
                <w:rFonts w:ascii="Arial" w:hAnsi="Arial"/>
                <w:color w:val="000000"/>
              </w:rPr>
            </w:pPr>
            <w:r>
              <w:rPr>
                <w:rFonts w:ascii="Arial" w:hAnsi="Arial"/>
                <w:color w:val="000000"/>
              </w:rPr>
              <w:t>REQUISITOS MINIMOS</w:t>
            </w:r>
          </w:p>
          <w:p w:rsidR="00CA4F80" w:rsidRDefault="00CA4F80">
            <w:pPr>
              <w:tabs>
                <w:tab w:val="left" w:pos="3294"/>
              </w:tabs>
              <w:ind w:right="141"/>
              <w:jc w:val="both"/>
              <w:rPr>
                <w:rFonts w:ascii="Arial" w:hAnsi="Arial"/>
                <w:b/>
                <w:color w:val="000000"/>
              </w:rPr>
            </w:pPr>
          </w:p>
          <w:p w:rsidR="00CA4F80" w:rsidRDefault="00CA4F80">
            <w:pPr>
              <w:tabs>
                <w:tab w:val="left" w:pos="3294"/>
              </w:tabs>
              <w:ind w:left="1310" w:right="141" w:hanging="284"/>
              <w:jc w:val="both"/>
              <w:rPr>
                <w:rFonts w:ascii="Arial" w:hAnsi="Arial"/>
                <w:color w:val="000000"/>
              </w:rPr>
            </w:pPr>
            <w:r>
              <w:rPr>
                <w:rFonts w:ascii="Arial" w:hAnsi="Arial"/>
                <w:b/>
                <w:color w:val="000000"/>
              </w:rPr>
              <w:t>5.</w:t>
            </w:r>
            <w:r>
              <w:rPr>
                <w:rFonts w:ascii="Arial" w:hAnsi="Arial"/>
                <w:color w:val="000000"/>
              </w:rPr>
              <w:t>1 Educación</w:t>
            </w:r>
          </w:p>
          <w:p w:rsidR="00CA4F80" w:rsidRDefault="00CA4F80">
            <w:pPr>
              <w:numPr>
                <w:ilvl w:val="0"/>
                <w:numId w:val="1"/>
              </w:numPr>
              <w:tabs>
                <w:tab w:val="num" w:pos="1276"/>
              </w:tabs>
              <w:ind w:left="1310" w:right="141" w:hanging="284"/>
              <w:jc w:val="both"/>
              <w:rPr>
                <w:rFonts w:ascii="Arial" w:hAnsi="Arial"/>
                <w:color w:val="000000"/>
              </w:rPr>
            </w:pPr>
            <w:r>
              <w:rPr>
                <w:rFonts w:ascii="Arial" w:hAnsi="Arial"/>
                <w:i/>
                <w:color w:val="000000"/>
                <w:sz w:val="19"/>
              </w:rPr>
              <w:t>Mínima exigible</w:t>
            </w:r>
            <w:r>
              <w:rPr>
                <w:rFonts w:ascii="Arial" w:hAnsi="Arial"/>
                <w:color w:val="000000"/>
              </w:rPr>
              <w:t xml:space="preserve">: Título No universitario de un Centro de Estudios superiores en   computación u otras carreras afines </w:t>
            </w:r>
          </w:p>
          <w:p w:rsidR="00CA4F80" w:rsidRDefault="00CA4F80">
            <w:pPr>
              <w:numPr>
                <w:ilvl w:val="0"/>
                <w:numId w:val="1"/>
              </w:numPr>
              <w:tabs>
                <w:tab w:val="num" w:pos="1276"/>
              </w:tabs>
              <w:ind w:left="1310" w:right="141" w:hanging="284"/>
              <w:jc w:val="both"/>
              <w:rPr>
                <w:rFonts w:ascii="Arial" w:hAnsi="Arial"/>
                <w:color w:val="000000"/>
              </w:rPr>
            </w:pPr>
            <w:r>
              <w:rPr>
                <w:rFonts w:ascii="Arial" w:hAnsi="Arial"/>
                <w:i/>
                <w:color w:val="000000"/>
                <w:sz w:val="19"/>
              </w:rPr>
              <w:t xml:space="preserve">Deseable: </w:t>
            </w:r>
            <w:r>
              <w:rPr>
                <w:rFonts w:ascii="Arial" w:hAnsi="Arial"/>
                <w:color w:val="000000"/>
              </w:rPr>
              <w:t xml:space="preserve">Capacitación en sistema de personal  </w:t>
            </w:r>
          </w:p>
          <w:p w:rsidR="00CA4F80" w:rsidRDefault="00CA4F80">
            <w:pPr>
              <w:tabs>
                <w:tab w:val="num" w:pos="1276"/>
              </w:tabs>
              <w:ind w:left="1310" w:right="141" w:hanging="284"/>
              <w:jc w:val="both"/>
              <w:rPr>
                <w:rFonts w:ascii="Arial" w:hAnsi="Arial"/>
                <w:color w:val="000000"/>
              </w:rPr>
            </w:pPr>
            <w:r>
              <w:rPr>
                <w:rFonts w:ascii="Arial" w:hAnsi="Arial"/>
                <w:i/>
                <w:color w:val="000000"/>
                <w:sz w:val="19"/>
              </w:rPr>
              <w:t xml:space="preserve">                        </w:t>
            </w:r>
            <w:r>
              <w:rPr>
                <w:rFonts w:ascii="Arial" w:hAnsi="Arial"/>
                <w:color w:val="000000"/>
              </w:rPr>
              <w:t xml:space="preserve">Especialización en control de asistencia  </w:t>
            </w:r>
          </w:p>
          <w:p w:rsidR="00CA4F80" w:rsidRDefault="00CA4F80">
            <w:pPr>
              <w:tabs>
                <w:tab w:val="left" w:pos="3294"/>
              </w:tabs>
              <w:ind w:left="1310" w:right="141" w:hanging="284"/>
              <w:jc w:val="both"/>
              <w:rPr>
                <w:rFonts w:ascii="Arial" w:hAnsi="Arial"/>
                <w:color w:val="000000"/>
              </w:rPr>
            </w:pPr>
          </w:p>
          <w:p w:rsidR="00CA4F80" w:rsidRDefault="00CA4F80">
            <w:pPr>
              <w:tabs>
                <w:tab w:val="left" w:pos="3294"/>
              </w:tabs>
              <w:ind w:left="1310" w:right="141" w:hanging="284"/>
              <w:jc w:val="both"/>
              <w:rPr>
                <w:rFonts w:ascii="Arial" w:hAnsi="Arial"/>
                <w:color w:val="000000"/>
              </w:rPr>
            </w:pPr>
            <w:r>
              <w:rPr>
                <w:rFonts w:ascii="Arial" w:hAnsi="Arial"/>
                <w:color w:val="000000"/>
              </w:rPr>
              <w:t xml:space="preserve">5.2 Experiencia </w:t>
            </w:r>
          </w:p>
          <w:p w:rsidR="00CA4F80" w:rsidRDefault="00CA4F80">
            <w:pPr>
              <w:numPr>
                <w:ilvl w:val="0"/>
                <w:numId w:val="1"/>
              </w:numPr>
              <w:tabs>
                <w:tab w:val="num" w:pos="1276"/>
              </w:tabs>
              <w:ind w:left="1310" w:right="141" w:hanging="284"/>
              <w:jc w:val="both"/>
              <w:rPr>
                <w:rFonts w:ascii="Arial" w:hAnsi="Arial"/>
                <w:color w:val="000000"/>
              </w:rPr>
            </w:pPr>
            <w:r>
              <w:rPr>
                <w:rFonts w:ascii="Arial" w:hAnsi="Arial"/>
                <w:color w:val="000000"/>
              </w:rPr>
              <w:t xml:space="preserve">Experiencia  mayor de 5  años en labores relacionadas al sistema de personal   </w:t>
            </w:r>
          </w:p>
          <w:p w:rsidR="00CA4F80" w:rsidRDefault="00CA4F80">
            <w:pPr>
              <w:numPr>
                <w:ilvl w:val="0"/>
                <w:numId w:val="1"/>
              </w:numPr>
              <w:tabs>
                <w:tab w:val="num" w:pos="1276"/>
              </w:tabs>
              <w:ind w:left="1310" w:right="141" w:hanging="284"/>
              <w:jc w:val="both"/>
              <w:rPr>
                <w:rFonts w:ascii="Arial" w:hAnsi="Arial"/>
                <w:color w:val="000000"/>
              </w:rPr>
            </w:pPr>
            <w:r>
              <w:rPr>
                <w:rFonts w:ascii="Arial" w:hAnsi="Arial"/>
                <w:color w:val="000000"/>
              </w:rPr>
              <w:t>Experiencia mínima 3 años en la Administración Pública</w:t>
            </w:r>
          </w:p>
          <w:p w:rsidR="00CA4F80" w:rsidRDefault="00CA4F80">
            <w:pPr>
              <w:tabs>
                <w:tab w:val="left" w:pos="3294"/>
              </w:tabs>
              <w:ind w:left="1310" w:right="141" w:hanging="284"/>
              <w:jc w:val="both"/>
              <w:rPr>
                <w:rFonts w:ascii="Arial" w:hAnsi="Arial"/>
                <w:color w:val="000000"/>
              </w:rPr>
            </w:pPr>
          </w:p>
          <w:p w:rsidR="00CA4F80" w:rsidRDefault="00CA4F80">
            <w:pPr>
              <w:tabs>
                <w:tab w:val="left" w:pos="3294"/>
              </w:tabs>
              <w:ind w:left="1310" w:right="141" w:hanging="284"/>
              <w:jc w:val="both"/>
              <w:rPr>
                <w:rFonts w:ascii="Arial" w:hAnsi="Arial"/>
                <w:color w:val="000000"/>
              </w:rPr>
            </w:pPr>
            <w:r>
              <w:rPr>
                <w:rFonts w:ascii="Arial" w:hAnsi="Arial"/>
                <w:color w:val="000000"/>
              </w:rPr>
              <w:t>5.3 Otros</w:t>
            </w:r>
          </w:p>
          <w:p w:rsidR="00CA4F80" w:rsidRDefault="00CA4F80">
            <w:pPr>
              <w:numPr>
                <w:ilvl w:val="0"/>
                <w:numId w:val="1"/>
              </w:numPr>
              <w:tabs>
                <w:tab w:val="num" w:pos="1276"/>
              </w:tabs>
              <w:ind w:left="1310" w:right="141" w:hanging="284"/>
              <w:jc w:val="both"/>
              <w:rPr>
                <w:rFonts w:ascii="Arial" w:hAnsi="Arial"/>
                <w:color w:val="000000"/>
              </w:rPr>
            </w:pPr>
            <w:r>
              <w:rPr>
                <w:rFonts w:ascii="Arial" w:hAnsi="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lograr cooperación y para motivar al personal</w:t>
            </w:r>
          </w:p>
          <w:p w:rsidR="00CA4F80" w:rsidRDefault="00CA4F80">
            <w:pPr>
              <w:tabs>
                <w:tab w:val="left" w:pos="3294"/>
              </w:tabs>
              <w:ind w:right="141"/>
              <w:jc w:val="both"/>
              <w:rPr>
                <w:rFonts w:ascii="Arial" w:hAnsi="Arial"/>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p w:rsidR="00CA4F80" w:rsidRDefault="00CA4F80">
            <w:pPr>
              <w:tabs>
                <w:tab w:val="left" w:pos="3294"/>
              </w:tabs>
              <w:ind w:right="141"/>
              <w:jc w:val="both"/>
              <w:rPr>
                <w:rFonts w:ascii="Arial" w:hAnsi="Arial"/>
                <w:b/>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gridSpan w:val="2"/>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gridSpan w:val="3"/>
            <w:vAlign w:val="center"/>
          </w:tcPr>
          <w:p w:rsidR="00CA4F80" w:rsidRDefault="00CA4F80">
            <w:pPr>
              <w:ind w:right="141"/>
              <w:rPr>
                <w:rFonts w:ascii="Arial" w:hAnsi="Arial"/>
                <w:color w:val="000000"/>
              </w:rPr>
            </w:pPr>
          </w:p>
        </w:tc>
      </w:tr>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olor w:val="000000"/>
              </w:rPr>
            </w:pPr>
            <w:r>
              <w:rPr>
                <w:rFonts w:ascii="Arial" w:hAnsi="Arial"/>
                <w:b/>
                <w:color w:val="000000"/>
              </w:rPr>
              <w:t>UNIDAD ORGÁNICA</w:t>
            </w:r>
            <w:r>
              <w:rPr>
                <w:rFonts w:ascii="Arial" w:hAnsi="Arial"/>
                <w:color w:val="000000"/>
              </w:rPr>
              <w:t>: OFICINA DE PERSONAL</w:t>
            </w:r>
          </w:p>
        </w:tc>
      </w:tr>
      <w:tr w:rsidR="00CA4F80">
        <w:tblPrEx>
          <w:tblCellMar>
            <w:top w:w="0" w:type="dxa"/>
            <w:bottom w:w="0" w:type="dxa"/>
          </w:tblCellMar>
        </w:tblPrEx>
        <w:trPr>
          <w:cantSplit/>
          <w:trHeight w:val="270"/>
        </w:trPr>
        <w:tc>
          <w:tcPr>
            <w:tcW w:w="6237"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b/>
                <w:color w:val="000000"/>
              </w:rPr>
              <w:t xml:space="preserve">CARGO CLASIFICADO: </w:t>
            </w:r>
            <w:r>
              <w:rPr>
                <w:rFonts w:ascii="Arial" w:hAnsi="Arial"/>
                <w:color w:val="000000"/>
              </w:rPr>
              <w:t xml:space="preserve">Técnico Administrativo I  </w:t>
            </w:r>
          </w:p>
        </w:tc>
        <w:tc>
          <w:tcPr>
            <w:tcW w:w="1418"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b/>
                <w:color w:val="000000"/>
              </w:rPr>
            </w:pPr>
            <w:r>
              <w:rPr>
                <w:rFonts w:ascii="Arial" w:hAnsi="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color w:val="000000"/>
              </w:rPr>
              <w:t>1</w:t>
            </w:r>
          </w:p>
        </w:tc>
        <w:tc>
          <w:tcPr>
            <w:tcW w:w="1984" w:type="dxa"/>
            <w:vMerge w:val="restart"/>
            <w:tcBorders>
              <w:top w:val="single" w:sz="4" w:space="0" w:color="auto"/>
              <w:left w:val="single" w:sz="4" w:space="0" w:color="auto"/>
            </w:tcBorders>
          </w:tcPr>
          <w:p w:rsidR="00CA4F80" w:rsidRDefault="00CA4F80">
            <w:pPr>
              <w:ind w:right="141"/>
              <w:rPr>
                <w:rFonts w:ascii="Arial" w:hAnsi="Arial"/>
                <w:color w:val="000000"/>
              </w:rPr>
            </w:pPr>
            <w:r>
              <w:rPr>
                <w:rFonts w:ascii="Arial" w:hAnsi="Arial"/>
                <w:b/>
                <w:color w:val="000000"/>
              </w:rPr>
              <w:t xml:space="preserve">CODIGO CORRELATIVO: </w:t>
            </w:r>
            <w:r>
              <w:rPr>
                <w:rFonts w:ascii="Arial" w:hAnsi="Arial"/>
                <w:color w:val="000000"/>
              </w:rPr>
              <w:t xml:space="preserve"> </w:t>
            </w:r>
          </w:p>
          <w:p w:rsidR="00CA4F80" w:rsidRDefault="00CA4F80">
            <w:pPr>
              <w:ind w:right="141"/>
              <w:jc w:val="both"/>
              <w:rPr>
                <w:rFonts w:ascii="Arial" w:hAnsi="Arial"/>
                <w:color w:val="000000"/>
              </w:rPr>
            </w:pPr>
            <w:r>
              <w:rPr>
                <w:rFonts w:ascii="Arial" w:hAnsi="Arial"/>
                <w:color w:val="000000"/>
              </w:rPr>
              <w:t>073</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olor w:val="000000"/>
                <w:sz w:val="20"/>
              </w:rPr>
            </w:pPr>
            <w:r>
              <w:rPr>
                <w:rFonts w:ascii="Arial" w:hAnsi="Arial"/>
                <w:b/>
                <w:color w:val="000000"/>
                <w:sz w:val="20"/>
              </w:rPr>
              <w:t>CODIGO DEL CARGO CLASIFICADO:</w:t>
            </w:r>
            <w:r>
              <w:rPr>
                <w:rFonts w:ascii="Arial" w:hAnsi="Arial"/>
                <w:color w:val="000000"/>
                <w:sz w:val="20"/>
              </w:rPr>
              <w:t xml:space="preserve"> T3-05-707-1</w:t>
            </w:r>
          </w:p>
        </w:tc>
        <w:tc>
          <w:tcPr>
            <w:tcW w:w="1984" w:type="dxa"/>
            <w:vMerge/>
            <w:tcBorders>
              <w:left w:val="single" w:sz="4" w:space="0" w:color="auto"/>
            </w:tcBorders>
          </w:tcPr>
          <w:p w:rsidR="00CA4F80" w:rsidRDefault="00CA4F80">
            <w:pPr>
              <w:ind w:right="141"/>
              <w:rPr>
                <w:rFonts w:ascii="Arial" w:hAnsi="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b/>
                <w:color w:val="000000"/>
                <w:sz w:val="20"/>
              </w:rPr>
            </w:pPr>
          </w:p>
          <w:p w:rsidR="00CA4F80" w:rsidRDefault="00CA4F80" w:rsidP="001C70A0">
            <w:pPr>
              <w:pStyle w:val="Ttulo5"/>
              <w:numPr>
                <w:ilvl w:val="0"/>
                <w:numId w:val="20"/>
              </w:numPr>
              <w:ind w:right="141"/>
              <w:rPr>
                <w:rFonts w:ascii="Arial" w:hAnsi="Arial"/>
                <w:b/>
                <w:color w:val="000000"/>
                <w:sz w:val="20"/>
              </w:rPr>
            </w:pPr>
            <w:r>
              <w:rPr>
                <w:rFonts w:ascii="Arial" w:hAnsi="Arial"/>
                <w:b/>
                <w:color w:val="000000"/>
                <w:sz w:val="20"/>
              </w:rPr>
              <w:t>FUNCION BÁSICA</w:t>
            </w:r>
          </w:p>
          <w:p w:rsidR="00CA4F80" w:rsidRDefault="00CA4F80">
            <w:pPr>
              <w:ind w:left="459" w:right="141"/>
              <w:jc w:val="both"/>
              <w:rPr>
                <w:rFonts w:ascii="Arial" w:hAnsi="Arial"/>
                <w:color w:val="000000"/>
              </w:rPr>
            </w:pPr>
          </w:p>
          <w:p w:rsidR="00CA4F80" w:rsidRDefault="00CA4F80">
            <w:pPr>
              <w:ind w:left="394" w:right="141"/>
              <w:jc w:val="both"/>
              <w:rPr>
                <w:rFonts w:ascii="Arial" w:hAnsi="Arial"/>
                <w:color w:val="000000"/>
              </w:rPr>
            </w:pPr>
            <w:r>
              <w:rPr>
                <w:rFonts w:ascii="Arial" w:hAnsi="Arial"/>
                <w:color w:val="000000"/>
              </w:rPr>
              <w:t xml:space="preserve">Ejecución de actividades Técnicas de los sistemas administrativos  en el reconocimiento de los derechos de beneficios de los trabajadores en cumplimiento a leyes y reglamentos que rigen sobre el particular. </w:t>
            </w:r>
          </w:p>
          <w:p w:rsidR="00CA4F80" w:rsidRDefault="00CA4F80">
            <w:pPr>
              <w:ind w:left="360" w:right="141"/>
              <w:jc w:val="both"/>
              <w:rPr>
                <w:rFonts w:ascii="Arial" w:hAnsi="Arial"/>
                <w:color w:val="000000"/>
              </w:rPr>
            </w:pPr>
          </w:p>
          <w:p w:rsidR="00CA4F80" w:rsidRDefault="00CA4F80">
            <w:pPr>
              <w:ind w:left="142" w:right="141"/>
              <w:rPr>
                <w:rFonts w:ascii="Arial" w:hAnsi="Arial"/>
                <w:color w:val="000000"/>
              </w:rPr>
            </w:pPr>
          </w:p>
          <w:p w:rsidR="00CA4F80" w:rsidRDefault="00CA4F80" w:rsidP="001C70A0">
            <w:pPr>
              <w:numPr>
                <w:ilvl w:val="0"/>
                <w:numId w:val="20"/>
              </w:numPr>
              <w:ind w:right="141"/>
              <w:jc w:val="both"/>
              <w:rPr>
                <w:rFonts w:ascii="Arial" w:hAnsi="Arial"/>
                <w:b/>
                <w:color w:val="000000"/>
              </w:rPr>
            </w:pPr>
            <w:r>
              <w:rPr>
                <w:rFonts w:ascii="Arial" w:hAnsi="Arial"/>
                <w:b/>
                <w:color w:val="000000"/>
              </w:rPr>
              <w:t>RELACIONES</w:t>
            </w:r>
          </w:p>
          <w:p w:rsidR="00CA4F80" w:rsidRDefault="00CA4F80">
            <w:pPr>
              <w:ind w:left="142" w:right="141"/>
              <w:jc w:val="both"/>
              <w:rPr>
                <w:rFonts w:ascii="Arial" w:hAnsi="Arial"/>
                <w:b/>
                <w:color w:val="000000"/>
              </w:rPr>
            </w:pPr>
          </w:p>
          <w:p w:rsidR="00CA4F80" w:rsidRDefault="00CA4F80">
            <w:pPr>
              <w:ind w:left="426" w:right="141"/>
              <w:jc w:val="both"/>
              <w:rPr>
                <w:rFonts w:ascii="Arial" w:hAnsi="Arial"/>
                <w:color w:val="000000"/>
              </w:rPr>
            </w:pPr>
            <w:r>
              <w:rPr>
                <w:rFonts w:ascii="Arial" w:hAnsi="Arial"/>
                <w:color w:val="000000"/>
              </w:rPr>
              <w:t xml:space="preserve">2.1 </w:t>
            </w:r>
            <w:r>
              <w:rPr>
                <w:rFonts w:ascii="Arial" w:hAnsi="Arial"/>
                <w:color w:val="000000"/>
                <w:u w:val="single"/>
              </w:rPr>
              <w:t>Internas</w:t>
            </w:r>
            <w:r>
              <w:rPr>
                <w:rFonts w:ascii="Arial" w:hAnsi="Arial"/>
                <w:color w:val="000000"/>
              </w:rPr>
              <w:t>:</w:t>
            </w:r>
          </w:p>
          <w:p w:rsidR="00CA4F80" w:rsidRDefault="00CA4F80">
            <w:pPr>
              <w:ind w:right="141"/>
              <w:rPr>
                <w:rFonts w:ascii="Arial" w:hAnsi="Arial"/>
                <w:color w:val="000000"/>
              </w:rPr>
            </w:pPr>
            <w:r>
              <w:rPr>
                <w:rFonts w:ascii="Arial" w:hAnsi="Arial"/>
                <w:color w:val="000000"/>
              </w:rPr>
              <w:t xml:space="preserve"> </w:t>
            </w:r>
          </w:p>
          <w:p w:rsidR="00CA4F80" w:rsidRDefault="00CA4F80" w:rsidP="001C70A0">
            <w:pPr>
              <w:numPr>
                <w:ilvl w:val="0"/>
                <w:numId w:val="116"/>
              </w:numPr>
              <w:tabs>
                <w:tab w:val="clear" w:pos="360"/>
                <w:tab w:val="num" w:pos="1452"/>
              </w:tabs>
              <w:ind w:left="1452" w:right="141" w:hanging="709"/>
              <w:rPr>
                <w:rFonts w:ascii="Arial" w:hAnsi="Arial"/>
                <w:color w:val="000000"/>
              </w:rPr>
            </w:pPr>
            <w:r>
              <w:rPr>
                <w:rFonts w:ascii="Arial" w:hAnsi="Arial"/>
                <w:color w:val="000000"/>
              </w:rPr>
              <w:t>Depende directamente del Especialista Administrativo II y reporta el cumplimiento de su función.</w:t>
            </w:r>
          </w:p>
          <w:p w:rsidR="00CA4F80" w:rsidRDefault="00CA4F80">
            <w:pPr>
              <w:ind w:left="743" w:right="141"/>
              <w:jc w:val="both"/>
              <w:rPr>
                <w:rFonts w:ascii="Arial" w:hAnsi="Arial"/>
                <w:color w:val="000000"/>
              </w:rPr>
            </w:pPr>
            <w:r>
              <w:rPr>
                <w:rFonts w:ascii="Arial" w:hAnsi="Arial"/>
                <w:color w:val="000000"/>
              </w:rPr>
              <w:t xml:space="preserve"> </w:t>
            </w:r>
          </w:p>
          <w:p w:rsidR="00CA4F80" w:rsidRDefault="00CA4F80">
            <w:pPr>
              <w:ind w:right="141"/>
              <w:jc w:val="both"/>
              <w:rPr>
                <w:rFonts w:ascii="Arial" w:hAnsi="Arial"/>
                <w:color w:val="000000"/>
              </w:rPr>
            </w:pPr>
            <w:r>
              <w:rPr>
                <w:rFonts w:ascii="Arial" w:hAnsi="Arial"/>
                <w:color w:val="000000"/>
              </w:rPr>
              <w:t xml:space="preserve">       2.2 </w:t>
            </w:r>
            <w:r>
              <w:rPr>
                <w:rFonts w:ascii="Arial" w:hAnsi="Arial"/>
                <w:color w:val="000000"/>
                <w:u w:val="single"/>
              </w:rPr>
              <w:t>Externas</w:t>
            </w:r>
            <w:r>
              <w:rPr>
                <w:rFonts w:ascii="Arial" w:hAnsi="Arial"/>
                <w:color w:val="000000"/>
              </w:rPr>
              <w:t>:</w:t>
            </w:r>
          </w:p>
          <w:p w:rsidR="00CA4F80" w:rsidRDefault="00CA4F80">
            <w:pPr>
              <w:ind w:left="284" w:right="141"/>
              <w:jc w:val="both"/>
              <w:rPr>
                <w:rFonts w:ascii="Arial" w:hAnsi="Arial"/>
                <w:color w:val="000000"/>
              </w:rPr>
            </w:pPr>
          </w:p>
          <w:p w:rsidR="00CA4F80" w:rsidRDefault="00CA4F80" w:rsidP="001C70A0">
            <w:pPr>
              <w:pStyle w:val="Sangra2detindependiente"/>
              <w:numPr>
                <w:ilvl w:val="0"/>
                <w:numId w:val="115"/>
              </w:numPr>
              <w:ind w:right="141"/>
              <w:rPr>
                <w:rFonts w:ascii="Arial" w:hAnsi="Arial"/>
                <w:color w:val="000000"/>
              </w:rPr>
            </w:pPr>
            <w:r>
              <w:rPr>
                <w:rFonts w:ascii="Arial" w:hAnsi="Arial"/>
                <w:color w:val="000000"/>
              </w:rPr>
              <w:t xml:space="preserve">Con las Oficinas administrativas y asistenciales para lograr  obtener las programaciones  se asistencia e incentivos. </w:t>
            </w:r>
          </w:p>
          <w:p w:rsidR="00CA4F80" w:rsidRDefault="00CA4F80">
            <w:pPr>
              <w:pStyle w:val="Sangra2detindependiente"/>
              <w:ind w:left="567" w:right="141"/>
              <w:rPr>
                <w:rFonts w:ascii="Arial" w:hAnsi="Arial"/>
                <w:color w:val="000000"/>
              </w:rPr>
            </w:pPr>
          </w:p>
          <w:p w:rsidR="00CA4F80" w:rsidRDefault="00CA4F80">
            <w:pPr>
              <w:pStyle w:val="Sangra2detindependiente"/>
              <w:ind w:left="567" w:right="141"/>
              <w:rPr>
                <w:rFonts w:ascii="Arial" w:hAnsi="Arial"/>
                <w:color w:val="000000"/>
              </w:rPr>
            </w:pPr>
          </w:p>
          <w:p w:rsidR="00CA4F80" w:rsidRDefault="00CA4F80" w:rsidP="001C70A0">
            <w:pPr>
              <w:numPr>
                <w:ilvl w:val="0"/>
                <w:numId w:val="20"/>
              </w:numPr>
              <w:ind w:right="141"/>
              <w:jc w:val="both"/>
              <w:rPr>
                <w:rFonts w:ascii="Arial" w:hAnsi="Arial"/>
                <w:b/>
                <w:color w:val="000000"/>
              </w:rPr>
            </w:pPr>
            <w:r>
              <w:rPr>
                <w:rFonts w:ascii="Arial" w:hAnsi="Arial"/>
                <w:b/>
                <w:color w:val="000000"/>
              </w:rPr>
              <w:t xml:space="preserve">ATRIBUCIONES DEL CARGO </w:t>
            </w:r>
          </w:p>
          <w:p w:rsidR="00CA4F80" w:rsidRDefault="00CA4F80">
            <w:pPr>
              <w:ind w:left="142" w:right="141"/>
              <w:jc w:val="both"/>
              <w:rPr>
                <w:rFonts w:ascii="Arial" w:hAnsi="Arial"/>
                <w:b/>
                <w:color w:val="000000"/>
              </w:rPr>
            </w:pPr>
          </w:p>
          <w:p w:rsidR="00CA4F80" w:rsidRDefault="00CA4F80">
            <w:pPr>
              <w:tabs>
                <w:tab w:val="num" w:pos="1070"/>
              </w:tabs>
              <w:ind w:left="961" w:right="141"/>
              <w:jc w:val="both"/>
              <w:rPr>
                <w:rFonts w:ascii="Arial" w:hAnsi="Arial"/>
                <w:color w:val="000000"/>
              </w:rPr>
            </w:pPr>
            <w:r>
              <w:rPr>
                <w:rFonts w:ascii="Arial" w:hAnsi="Arial"/>
                <w:color w:val="000000"/>
              </w:rPr>
              <w:t xml:space="preserve">3.1 No Tiene </w:t>
            </w:r>
          </w:p>
          <w:p w:rsidR="00CA4F80" w:rsidRDefault="00CA4F80">
            <w:pPr>
              <w:ind w:left="961" w:right="141"/>
              <w:jc w:val="both"/>
              <w:rPr>
                <w:rFonts w:ascii="Arial" w:hAnsi="Arial"/>
                <w:color w:val="000000"/>
              </w:rPr>
            </w:pPr>
          </w:p>
          <w:p w:rsidR="00CA4F80" w:rsidRDefault="00CA4F80" w:rsidP="001C70A0">
            <w:pPr>
              <w:numPr>
                <w:ilvl w:val="0"/>
                <w:numId w:val="20"/>
              </w:numPr>
              <w:ind w:right="141"/>
              <w:jc w:val="both"/>
              <w:rPr>
                <w:rFonts w:ascii="Arial" w:hAnsi="Arial"/>
                <w:b/>
                <w:color w:val="000000"/>
              </w:rPr>
            </w:pPr>
            <w:r>
              <w:rPr>
                <w:rFonts w:ascii="Arial" w:hAnsi="Arial"/>
                <w:b/>
                <w:color w:val="000000"/>
              </w:rPr>
              <w:t>FUNCIONES ESPECÍFICAS</w:t>
            </w:r>
          </w:p>
          <w:p w:rsidR="00CA4F80" w:rsidRDefault="00CA4F80">
            <w:pPr>
              <w:ind w:right="141"/>
              <w:jc w:val="both"/>
              <w:rPr>
                <w:rFonts w:ascii="Arial" w:hAnsi="Arial"/>
                <w:color w:val="000000"/>
              </w:rPr>
            </w:pPr>
          </w:p>
          <w:p w:rsidR="00CA4F80" w:rsidRDefault="00CA4F80">
            <w:pPr>
              <w:ind w:left="1026" w:right="141" w:hanging="464"/>
              <w:jc w:val="both"/>
              <w:rPr>
                <w:rFonts w:ascii="Arial" w:hAnsi="Arial"/>
                <w:color w:val="000000"/>
              </w:rPr>
            </w:pPr>
            <w:r>
              <w:rPr>
                <w:rFonts w:ascii="Arial" w:hAnsi="Arial"/>
                <w:color w:val="000000"/>
              </w:rPr>
              <w:t xml:space="preserve">4.1  Realizar la liquidación de tiempo de servicios para el  derecho al reconocimiento de la bonificación familiar de trabajadores nombrados  </w:t>
            </w:r>
          </w:p>
          <w:p w:rsidR="00CA4F80" w:rsidRDefault="00CA4F80">
            <w:pPr>
              <w:ind w:left="1026" w:right="141" w:hanging="464"/>
              <w:jc w:val="both"/>
              <w:rPr>
                <w:rFonts w:ascii="Arial" w:hAnsi="Arial"/>
                <w:color w:val="000000"/>
              </w:rPr>
            </w:pPr>
            <w:r>
              <w:rPr>
                <w:rFonts w:ascii="Arial" w:hAnsi="Arial"/>
                <w:color w:val="000000"/>
              </w:rPr>
              <w:t>4.2  Proyectar resoluciones de bonificaciones de personal de oficio de las liquidaciones de tiempo de servicio efectuadas  para el reconocimiento de tiempo de servicio</w:t>
            </w:r>
          </w:p>
          <w:p w:rsidR="00CA4F80" w:rsidRDefault="00CA4F80">
            <w:pPr>
              <w:ind w:left="1026" w:right="141" w:hanging="464"/>
              <w:jc w:val="both"/>
              <w:rPr>
                <w:rFonts w:ascii="Arial" w:hAnsi="Arial"/>
                <w:color w:val="000000"/>
              </w:rPr>
            </w:pPr>
            <w:r>
              <w:rPr>
                <w:rFonts w:ascii="Arial" w:hAnsi="Arial"/>
                <w:color w:val="000000"/>
              </w:rPr>
              <w:t>4.3  Realizar la liquidación de bonificación familiar de los trabajadores para proyectar la resolución de reconocimiento de bonificación familiar.</w:t>
            </w:r>
          </w:p>
          <w:p w:rsidR="00CA4F80" w:rsidRDefault="00CA4F80">
            <w:pPr>
              <w:ind w:left="1026" w:right="141" w:hanging="464"/>
              <w:jc w:val="both"/>
              <w:rPr>
                <w:rFonts w:ascii="Arial" w:hAnsi="Arial"/>
                <w:color w:val="000000"/>
              </w:rPr>
            </w:pPr>
            <w:r>
              <w:rPr>
                <w:rFonts w:ascii="Arial" w:hAnsi="Arial"/>
                <w:color w:val="000000"/>
              </w:rPr>
              <w:t xml:space="preserve">4.4  Proyectar resoluciones de reconocimiento de subsidio por fallecimiento de trabajadores, pensionistas o familiares para otorgar al trabajador su beneficio de acuerdo a norma. </w:t>
            </w:r>
          </w:p>
          <w:p w:rsidR="00CA4F80" w:rsidRDefault="00CA4F80">
            <w:pPr>
              <w:ind w:left="1026" w:right="141" w:hanging="464"/>
              <w:jc w:val="both"/>
              <w:rPr>
                <w:rFonts w:ascii="Arial" w:hAnsi="Arial"/>
                <w:color w:val="000000"/>
              </w:rPr>
            </w:pPr>
            <w:r>
              <w:rPr>
                <w:rFonts w:ascii="Arial" w:hAnsi="Arial"/>
                <w:color w:val="000000"/>
              </w:rPr>
              <w:t xml:space="preserve">4.5 Proyectar resoluciones de reconocimiento de subsidio por gastos de sepelio de trabajadores, pensionistas o familiares  para el pago de sus derechos que tiene por ese concepto. </w:t>
            </w:r>
          </w:p>
          <w:p w:rsidR="00CA4F80" w:rsidRDefault="00CA4F80">
            <w:pPr>
              <w:ind w:left="1026" w:right="141" w:hanging="464"/>
              <w:jc w:val="both"/>
              <w:rPr>
                <w:rFonts w:ascii="Arial" w:hAnsi="Arial"/>
                <w:color w:val="000000"/>
              </w:rPr>
            </w:pPr>
            <w:r>
              <w:rPr>
                <w:rFonts w:ascii="Arial" w:hAnsi="Arial"/>
                <w:color w:val="000000"/>
              </w:rPr>
              <w:t>4.6   Las demás funciones que le asigne su Jefe inmediato.</w:t>
            </w: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right="141"/>
              <w:jc w:val="both"/>
              <w:rPr>
                <w:rFonts w:ascii="Arial" w:hAnsi="Arial"/>
                <w:color w:val="000000"/>
              </w:rPr>
            </w:pPr>
          </w:p>
          <w:p w:rsidR="00CA4F80" w:rsidRDefault="00CA4F80">
            <w:pPr>
              <w:ind w:left="993" w:right="141"/>
              <w:jc w:val="both"/>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gridSpan w:val="2"/>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gridSpan w:val="3"/>
            <w:vAlign w:val="center"/>
          </w:tcPr>
          <w:p w:rsidR="00CA4F80" w:rsidRDefault="00CA4F80">
            <w:pPr>
              <w:ind w:right="141"/>
              <w:rPr>
                <w:rFonts w:ascii="Arial" w:hAnsi="Arial"/>
                <w:color w:val="000000"/>
              </w:rPr>
            </w:pPr>
          </w:p>
        </w:tc>
      </w:tr>
    </w:tbl>
    <w:p w:rsidR="00CA4F80" w:rsidRDefault="00CA4F80">
      <w:pPr>
        <w:ind w:right="141"/>
        <w:rPr>
          <w:rFonts w:ascii="Arial" w:hAnsi="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olor w:val="000000"/>
              </w:rPr>
            </w:pPr>
          </w:p>
          <w:p w:rsidR="00CA4F80" w:rsidRDefault="00CA4F80" w:rsidP="001C70A0">
            <w:pPr>
              <w:numPr>
                <w:ilvl w:val="0"/>
                <w:numId w:val="20"/>
              </w:numPr>
              <w:ind w:right="141"/>
              <w:jc w:val="both"/>
              <w:rPr>
                <w:rFonts w:ascii="Arial" w:hAnsi="Arial"/>
                <w:b/>
                <w:color w:val="000000"/>
              </w:rPr>
            </w:pPr>
            <w:r>
              <w:rPr>
                <w:rFonts w:ascii="Arial" w:hAnsi="Arial"/>
                <w:b/>
                <w:color w:val="000000"/>
              </w:rPr>
              <w:t>REQUISITOS MINIMOS</w:t>
            </w:r>
          </w:p>
          <w:p w:rsidR="00CA4F80" w:rsidRDefault="00CA4F80">
            <w:pPr>
              <w:ind w:left="142" w:right="141"/>
              <w:jc w:val="both"/>
              <w:rPr>
                <w:rFonts w:ascii="Arial" w:hAnsi="Arial"/>
                <w:b/>
                <w:color w:val="000000"/>
              </w:rPr>
            </w:pPr>
          </w:p>
          <w:p w:rsidR="00CA4F80" w:rsidRDefault="00CA4F80">
            <w:pPr>
              <w:ind w:left="567" w:right="141"/>
              <w:jc w:val="both"/>
              <w:rPr>
                <w:rFonts w:ascii="Arial" w:hAnsi="Arial"/>
                <w:color w:val="000000"/>
                <w:u w:val="single"/>
              </w:rPr>
            </w:pPr>
            <w:r>
              <w:rPr>
                <w:rFonts w:ascii="Arial" w:hAnsi="Arial"/>
                <w:color w:val="000000"/>
              </w:rPr>
              <w:t xml:space="preserve">5.1 </w:t>
            </w:r>
            <w:r>
              <w:rPr>
                <w:rFonts w:ascii="Arial" w:hAnsi="Arial"/>
                <w:color w:val="000000"/>
                <w:u w:val="single"/>
              </w:rPr>
              <w:t>Educación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Instrucción secundaria completa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Capacitación técnica en Sistema de personal  </w:t>
            </w:r>
          </w:p>
          <w:p w:rsidR="00CA4F80" w:rsidRDefault="00CA4F80">
            <w:pPr>
              <w:ind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 xml:space="preserve">5.2 </w:t>
            </w:r>
            <w:r>
              <w:rPr>
                <w:rFonts w:ascii="Arial" w:hAnsi="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Experiencia  mayor de 5 años en labores relacionadas a al sistema de personal ( pensiones )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Experiencia mínima 3 años en la Administración Pública</w:t>
            </w:r>
          </w:p>
          <w:p w:rsidR="00CA4F80" w:rsidRDefault="00CA4F80">
            <w:pPr>
              <w:ind w:left="284"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 xml:space="preserve">5.3 </w:t>
            </w:r>
            <w:r>
              <w:rPr>
                <w:rFonts w:ascii="Arial" w:hAnsi="Arial"/>
                <w:color w:val="000000"/>
                <w:u w:val="single"/>
              </w:rPr>
              <w:t>Otros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de Liderazgo racional para el logro de los objetivos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Capacidad de análisis, síntesis, de dirección, de organización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lograr cooperación y para motivar al personal</w:t>
            </w:r>
          </w:p>
          <w:p w:rsidR="00CA4F80" w:rsidRDefault="00CA4F80">
            <w:pPr>
              <w:ind w:left="993" w:right="141"/>
              <w:jc w:val="both"/>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right="141"/>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vAlign w:val="center"/>
          </w:tcPr>
          <w:p w:rsidR="00CA4F80" w:rsidRDefault="00CA4F80">
            <w:pPr>
              <w:ind w:right="141"/>
              <w:rPr>
                <w:rFonts w:ascii="Arial" w:hAnsi="Arial"/>
                <w:color w:val="000000"/>
              </w:rPr>
            </w:pPr>
          </w:p>
        </w:tc>
      </w:tr>
    </w:tbl>
    <w:p w:rsidR="00CA4F80" w:rsidRDefault="00CA4F80">
      <w:pPr>
        <w:ind w:right="141"/>
        <w:rPr>
          <w:rFonts w:ascii="Arial" w:hAnsi="Arial" w:cs="Arial"/>
          <w:color w:val="000000"/>
        </w:rPr>
      </w:pPr>
    </w:p>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tcBorders>
              <w:top w:val="single" w:sz="4" w:space="0" w:color="auto"/>
              <w:left w:val="single" w:sz="4" w:space="0" w:color="auto"/>
              <w:bottom w:val="single" w:sz="4" w:space="0" w:color="auto"/>
              <w:right w:val="single" w:sz="4" w:space="0" w:color="auto"/>
            </w:tcBorders>
            <w:vAlign w:val="center"/>
          </w:tcPr>
          <w:p w:rsidR="00CA4F80" w:rsidRDefault="00CA4F80">
            <w:pPr>
              <w:pStyle w:val="Subttulo"/>
              <w:ind w:right="141"/>
              <w:rPr>
                <w:b/>
                <w:color w:val="000000"/>
                <w:sz w:val="24"/>
              </w:rPr>
            </w:pPr>
            <w:r>
              <w:rPr>
                <w:b/>
                <w:color w:val="000000"/>
                <w:sz w:val="24"/>
              </w:rPr>
              <w:t xml:space="preserve">CAPITULO VI: DESCRIPCIÓN DE LAS FUNCIONES  </w:t>
            </w:r>
          </w:p>
        </w:tc>
      </w:tr>
      <w:tr w:rsidR="00CA4F80">
        <w:tblPrEx>
          <w:tblCellMar>
            <w:top w:w="0" w:type="dxa"/>
            <w:bottom w:w="0" w:type="dxa"/>
          </w:tblCellMar>
        </w:tblPrEx>
        <w:trPr>
          <w:trHeight w:val="839"/>
        </w:trPr>
        <w:tc>
          <w:tcPr>
            <w:tcW w:w="10206" w:type="dxa"/>
            <w:tcBorders>
              <w:top w:val="single" w:sz="4" w:space="0" w:color="auto"/>
              <w:left w:val="single" w:sz="4" w:space="0" w:color="auto"/>
              <w:bottom w:val="single" w:sz="4" w:space="0" w:color="auto"/>
              <w:right w:val="single" w:sz="4" w:space="0" w:color="auto"/>
            </w:tcBorders>
            <w:vAlign w:val="center"/>
          </w:tcPr>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Textoindependiente"/>
              <w:ind w:left="1310" w:right="141"/>
              <w:jc w:val="center"/>
              <w:rPr>
                <w:rFonts w:ascii="Arial" w:hAnsi="Arial"/>
                <w:color w:val="000000"/>
                <w:sz w:val="28"/>
              </w:rPr>
            </w:pPr>
            <w:r>
              <w:rPr>
                <w:bCs/>
                <w:color w:val="000000"/>
                <w:sz w:val="28"/>
              </w:rPr>
              <w:t>6</w:t>
            </w:r>
            <w:r>
              <w:rPr>
                <w:rFonts w:ascii="Arial" w:hAnsi="Arial"/>
                <w:color w:val="000000"/>
                <w:sz w:val="28"/>
              </w:rPr>
              <w:t>.2.2 DESCRIPCIÓN DE FUNCIONES DEL</w:t>
            </w:r>
          </w:p>
          <w:p w:rsidR="00CA4F80" w:rsidRDefault="00CA4F80">
            <w:pPr>
              <w:pStyle w:val="Textoindependiente"/>
              <w:ind w:left="1310" w:right="141"/>
              <w:jc w:val="center"/>
              <w:rPr>
                <w:rFonts w:ascii="Arial" w:hAnsi="Arial"/>
                <w:color w:val="000000"/>
                <w:sz w:val="28"/>
              </w:rPr>
            </w:pPr>
            <w:r>
              <w:rPr>
                <w:rFonts w:ascii="Arial" w:hAnsi="Arial"/>
                <w:color w:val="000000"/>
                <w:sz w:val="28"/>
              </w:rPr>
              <w:t xml:space="preserve">Equipo de Remuneraciones  </w:t>
            </w:r>
          </w:p>
          <w:p w:rsidR="00CA4F80" w:rsidRDefault="00CA4F80">
            <w:pPr>
              <w:pStyle w:val="Textoindependiente"/>
              <w:ind w:left="1310" w:right="141"/>
              <w:jc w:val="center"/>
              <w:rPr>
                <w:rFonts w:ascii="Arial" w:hAnsi="Arial"/>
                <w:color w:val="000000"/>
                <w:sz w:val="28"/>
              </w:rPr>
            </w:pPr>
          </w:p>
          <w:p w:rsidR="00CA4F80" w:rsidRDefault="00CA4F80">
            <w:pPr>
              <w:pStyle w:val="Subttulo"/>
              <w:ind w:right="141"/>
              <w:rPr>
                <w:b/>
                <w:color w:val="000000"/>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left="0" w:right="141" w:firstLine="0"/>
              <w:jc w:val="left"/>
              <w:rPr>
                <w:b/>
                <w:color w:val="000000"/>
                <w:sz w:val="24"/>
              </w:rPr>
            </w:pPr>
          </w:p>
          <w:p w:rsidR="00CA4F80" w:rsidRDefault="00CA4F80">
            <w:pPr>
              <w:pStyle w:val="Subttulo"/>
              <w:ind w:right="141"/>
              <w:rPr>
                <w:b/>
                <w:color w:val="000000"/>
                <w:sz w:val="24"/>
              </w:rPr>
            </w:pPr>
          </w:p>
          <w:p w:rsidR="00CA4F80" w:rsidRDefault="00CA4F80">
            <w:pPr>
              <w:pStyle w:val="Subttulo"/>
              <w:ind w:left="0" w:right="141" w:firstLine="0"/>
              <w:jc w:val="left"/>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tc>
      </w:tr>
    </w:tbl>
    <w:p w:rsidR="00CA4F80" w:rsidRDefault="00CA4F80">
      <w:pPr>
        <w:ind w:right="141"/>
        <w:rPr>
          <w:color w:val="000000"/>
        </w:rPr>
      </w:pPr>
    </w:p>
    <w:p w:rsidR="00CA4F80" w:rsidRDefault="00CA4F80">
      <w:pPr>
        <w:ind w:right="141"/>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835"/>
        <w:gridCol w:w="567"/>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olor w:val="000000"/>
              </w:rPr>
            </w:pPr>
            <w:r>
              <w:rPr>
                <w:rFonts w:ascii="Arial" w:hAnsi="Arial"/>
                <w:b/>
                <w:color w:val="000000"/>
              </w:rPr>
              <w:t>UNIDAD ORGÁNICA</w:t>
            </w:r>
            <w:r>
              <w:rPr>
                <w:rFonts w:ascii="Arial" w:hAnsi="Arial"/>
                <w:color w:val="000000"/>
              </w:rPr>
              <w:t>: OFICINA DE PERSONAL</w:t>
            </w:r>
          </w:p>
        </w:tc>
      </w:tr>
      <w:tr w:rsidR="00CA4F80">
        <w:tblPrEx>
          <w:tblCellMar>
            <w:top w:w="0" w:type="dxa"/>
            <w:bottom w:w="0" w:type="dxa"/>
          </w:tblCellMar>
        </w:tblPrEx>
        <w:trPr>
          <w:cantSplit/>
          <w:trHeight w:val="270"/>
        </w:trPr>
        <w:tc>
          <w:tcPr>
            <w:tcW w:w="6237"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b/>
                <w:color w:val="000000"/>
              </w:rPr>
              <w:t xml:space="preserve">CARGO CLASIFICADO: </w:t>
            </w:r>
            <w:r>
              <w:rPr>
                <w:rFonts w:ascii="Arial" w:hAnsi="Arial"/>
                <w:color w:val="000000"/>
              </w:rPr>
              <w:t xml:space="preserve">Especialista Capacitación I </w:t>
            </w:r>
          </w:p>
        </w:tc>
        <w:tc>
          <w:tcPr>
            <w:tcW w:w="1560"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b/>
                <w:color w:val="000000"/>
              </w:rPr>
            </w:pPr>
            <w:r>
              <w:rPr>
                <w:rFonts w:ascii="Arial" w:hAnsi="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color w:val="000000"/>
              </w:rPr>
              <w:t>1</w:t>
            </w:r>
          </w:p>
        </w:tc>
        <w:tc>
          <w:tcPr>
            <w:tcW w:w="1984" w:type="dxa"/>
            <w:vMerge w:val="restart"/>
            <w:tcBorders>
              <w:top w:val="single" w:sz="4" w:space="0" w:color="auto"/>
              <w:left w:val="single" w:sz="4" w:space="0" w:color="auto"/>
            </w:tcBorders>
          </w:tcPr>
          <w:p w:rsidR="00CA4F80" w:rsidRDefault="00CA4F80">
            <w:pPr>
              <w:ind w:right="141"/>
              <w:rPr>
                <w:rFonts w:ascii="Arial" w:hAnsi="Arial"/>
                <w:color w:val="000000"/>
              </w:rPr>
            </w:pPr>
            <w:r>
              <w:rPr>
                <w:rFonts w:ascii="Arial" w:hAnsi="Arial"/>
                <w:b/>
                <w:color w:val="000000"/>
              </w:rPr>
              <w:t xml:space="preserve">CODIGO CORRELATIVO: </w:t>
            </w:r>
            <w:r>
              <w:rPr>
                <w:rFonts w:ascii="Arial" w:hAnsi="Arial"/>
                <w:color w:val="000000"/>
              </w:rPr>
              <w:t xml:space="preserve"> </w:t>
            </w:r>
          </w:p>
          <w:p w:rsidR="00CA4F80" w:rsidRDefault="00CA4F80">
            <w:pPr>
              <w:ind w:right="141"/>
              <w:jc w:val="both"/>
              <w:rPr>
                <w:rFonts w:ascii="Arial" w:hAnsi="Arial"/>
                <w:color w:val="000000"/>
              </w:rPr>
            </w:pPr>
            <w:r>
              <w:rPr>
                <w:rFonts w:ascii="Arial" w:hAnsi="Arial"/>
                <w:color w:val="000000"/>
              </w:rPr>
              <w:t>062</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olor w:val="000000"/>
                <w:sz w:val="20"/>
              </w:rPr>
            </w:pPr>
            <w:r>
              <w:rPr>
                <w:rFonts w:ascii="Arial" w:hAnsi="Arial"/>
                <w:b/>
                <w:color w:val="000000"/>
                <w:sz w:val="20"/>
              </w:rPr>
              <w:t>CODIGO DEL CARGO CLASIFICADO:</w:t>
            </w:r>
            <w:r>
              <w:rPr>
                <w:rFonts w:ascii="Arial" w:hAnsi="Arial"/>
                <w:color w:val="000000"/>
                <w:sz w:val="20"/>
              </w:rPr>
              <w:t xml:space="preserve"> P3-05-338-1</w:t>
            </w:r>
          </w:p>
        </w:tc>
        <w:tc>
          <w:tcPr>
            <w:tcW w:w="1984" w:type="dxa"/>
            <w:vMerge/>
            <w:tcBorders>
              <w:left w:val="single" w:sz="4" w:space="0" w:color="auto"/>
            </w:tcBorders>
          </w:tcPr>
          <w:p w:rsidR="00CA4F80" w:rsidRDefault="00CA4F80">
            <w:pPr>
              <w:ind w:right="141"/>
              <w:rPr>
                <w:rFonts w:ascii="Arial" w:hAnsi="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b/>
                <w:color w:val="000000"/>
                <w:sz w:val="20"/>
              </w:rPr>
            </w:pPr>
          </w:p>
          <w:p w:rsidR="00CA4F80" w:rsidRDefault="00CA4F80">
            <w:pPr>
              <w:pStyle w:val="Ttulo5"/>
              <w:ind w:left="34" w:right="141"/>
              <w:rPr>
                <w:rFonts w:ascii="Arial" w:hAnsi="Arial"/>
                <w:b/>
                <w:color w:val="000000"/>
                <w:sz w:val="20"/>
              </w:rPr>
            </w:pPr>
            <w:r>
              <w:rPr>
                <w:rFonts w:ascii="Arial" w:hAnsi="Arial"/>
                <w:b/>
                <w:color w:val="000000"/>
                <w:sz w:val="20"/>
              </w:rPr>
              <w:t>1. FUNCION BÁSICA</w:t>
            </w:r>
          </w:p>
          <w:p w:rsidR="00CA4F80" w:rsidRDefault="00CA4F80">
            <w:pPr>
              <w:ind w:right="141"/>
              <w:jc w:val="both"/>
              <w:rPr>
                <w:rFonts w:ascii="Arial" w:hAnsi="Arial"/>
                <w:color w:val="000000"/>
              </w:rPr>
            </w:pPr>
          </w:p>
          <w:p w:rsidR="00CA4F80" w:rsidRDefault="00CA4F80">
            <w:pPr>
              <w:ind w:left="360" w:right="141"/>
              <w:jc w:val="both"/>
              <w:rPr>
                <w:rFonts w:ascii="Arial" w:hAnsi="Arial"/>
                <w:color w:val="000000"/>
              </w:rPr>
            </w:pPr>
            <w:r>
              <w:rPr>
                <w:rFonts w:ascii="Arial" w:hAnsi="Arial"/>
                <w:color w:val="000000"/>
              </w:rPr>
              <w:t xml:space="preserve">Ejecución y coordinación de actividades especializadas de pago de haberes de los trabajadores activos del Hospital  y pensionistas. </w:t>
            </w:r>
          </w:p>
          <w:p w:rsidR="00CA4F80" w:rsidRDefault="00CA4F80">
            <w:pPr>
              <w:ind w:right="141"/>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2.RELACIONES</w:t>
            </w:r>
          </w:p>
          <w:p w:rsidR="00CA4F80" w:rsidRDefault="00CA4F80">
            <w:pPr>
              <w:ind w:left="142" w:right="141"/>
              <w:jc w:val="both"/>
              <w:rPr>
                <w:rFonts w:ascii="Arial" w:hAnsi="Arial"/>
                <w:b/>
                <w:color w:val="000000"/>
              </w:rPr>
            </w:pPr>
          </w:p>
          <w:p w:rsidR="00CA4F80" w:rsidRDefault="00CA4F80">
            <w:pPr>
              <w:ind w:left="426" w:right="141"/>
              <w:jc w:val="both"/>
              <w:rPr>
                <w:rFonts w:ascii="Arial" w:hAnsi="Arial"/>
                <w:color w:val="000000"/>
              </w:rPr>
            </w:pPr>
            <w:r>
              <w:rPr>
                <w:rFonts w:ascii="Arial" w:hAnsi="Arial"/>
                <w:color w:val="000000"/>
              </w:rPr>
              <w:t xml:space="preserve">2.1 </w:t>
            </w:r>
            <w:r>
              <w:rPr>
                <w:rFonts w:ascii="Arial" w:hAnsi="Arial"/>
                <w:color w:val="000000"/>
                <w:u w:val="single"/>
              </w:rPr>
              <w:t>Internas</w:t>
            </w:r>
            <w:r>
              <w:rPr>
                <w:rFonts w:ascii="Arial" w:hAnsi="Arial"/>
                <w:color w:val="000000"/>
              </w:rPr>
              <w:t>:</w:t>
            </w:r>
          </w:p>
          <w:p w:rsidR="00CA4F80" w:rsidRDefault="00CA4F80" w:rsidP="001C70A0">
            <w:pPr>
              <w:numPr>
                <w:ilvl w:val="0"/>
                <w:numId w:val="117"/>
              </w:numPr>
              <w:tabs>
                <w:tab w:val="clear" w:pos="360"/>
                <w:tab w:val="num" w:pos="1026"/>
              </w:tabs>
              <w:ind w:left="1026" w:right="141" w:hanging="283"/>
              <w:rPr>
                <w:rFonts w:ascii="Arial" w:hAnsi="Arial"/>
                <w:color w:val="000000"/>
              </w:rPr>
            </w:pPr>
            <w:r>
              <w:rPr>
                <w:rFonts w:ascii="Arial" w:hAnsi="Arial"/>
                <w:color w:val="000000"/>
              </w:rPr>
              <w:t>Depende directamente del Director de Sistema Administrativo I y reporta el cumplimiento de su función.</w:t>
            </w:r>
          </w:p>
          <w:p w:rsidR="00CA4F80" w:rsidRDefault="00CA4F80">
            <w:pPr>
              <w:numPr>
                <w:ilvl w:val="0"/>
                <w:numId w:val="10"/>
              </w:numPr>
              <w:ind w:left="1026" w:right="141" w:hanging="283"/>
              <w:jc w:val="both"/>
              <w:rPr>
                <w:rFonts w:ascii="Arial" w:hAnsi="Arial"/>
                <w:color w:val="000000"/>
              </w:rPr>
            </w:pPr>
            <w:r>
              <w:rPr>
                <w:rFonts w:ascii="Arial" w:hAnsi="Arial"/>
                <w:color w:val="000000"/>
              </w:rPr>
              <w:t>Tiene mando directo sobre los siguientes cargos: Técnico Administrativo II,  Técnico Administrativo I y Operador Pad I.</w:t>
            </w:r>
          </w:p>
          <w:p w:rsidR="00CA4F80" w:rsidRDefault="00CA4F80">
            <w:pPr>
              <w:numPr>
                <w:ilvl w:val="0"/>
                <w:numId w:val="10"/>
              </w:numPr>
              <w:ind w:left="1026" w:right="141" w:hanging="283"/>
              <w:jc w:val="both"/>
              <w:rPr>
                <w:rFonts w:ascii="Arial" w:hAnsi="Arial"/>
                <w:color w:val="000000"/>
              </w:rPr>
            </w:pPr>
            <w:r>
              <w:rPr>
                <w:rFonts w:ascii="Arial" w:hAnsi="Arial"/>
                <w:color w:val="000000"/>
              </w:rPr>
              <w:t>Tiene relación de coordinación con  las jefaturas de: Oficina Ejecutiva de Administración, Oficina de Economía, Oficina de Logística, Oficina de Planeamiento Estratégico para el logro de los pagos oportunos  de remuneraciones y pensiones</w:t>
            </w:r>
          </w:p>
          <w:p w:rsidR="00CA4F80" w:rsidRDefault="00CA4F80">
            <w:pPr>
              <w:ind w:left="426" w:right="141"/>
              <w:jc w:val="both"/>
              <w:rPr>
                <w:rFonts w:ascii="Arial" w:hAnsi="Arial"/>
                <w:color w:val="000000"/>
              </w:rPr>
            </w:pPr>
            <w:r>
              <w:rPr>
                <w:rFonts w:ascii="Arial" w:hAnsi="Arial"/>
                <w:color w:val="000000"/>
              </w:rPr>
              <w:t xml:space="preserve">2.2 </w:t>
            </w:r>
            <w:r>
              <w:rPr>
                <w:rFonts w:ascii="Arial" w:hAnsi="Arial"/>
                <w:color w:val="000000"/>
                <w:u w:val="single"/>
              </w:rPr>
              <w:t>Externas</w:t>
            </w:r>
            <w:r>
              <w:rPr>
                <w:rFonts w:ascii="Arial" w:hAnsi="Arial"/>
                <w:color w:val="000000"/>
              </w:rPr>
              <w:t>:</w:t>
            </w:r>
          </w:p>
          <w:p w:rsidR="00CA4F80" w:rsidRDefault="00CA4F80">
            <w:pPr>
              <w:ind w:left="284" w:right="141"/>
              <w:jc w:val="both"/>
              <w:rPr>
                <w:rFonts w:ascii="Arial" w:hAnsi="Arial"/>
                <w:color w:val="000000"/>
              </w:rPr>
            </w:pPr>
          </w:p>
          <w:p w:rsidR="00CA4F80" w:rsidRDefault="00CA4F80" w:rsidP="001C70A0">
            <w:pPr>
              <w:pStyle w:val="Sangra2detindependiente"/>
              <w:numPr>
                <w:ilvl w:val="0"/>
                <w:numId w:val="118"/>
              </w:numPr>
              <w:tabs>
                <w:tab w:val="clear" w:pos="1463"/>
                <w:tab w:val="num" w:pos="1026"/>
              </w:tabs>
              <w:ind w:left="1026" w:right="141" w:hanging="283"/>
              <w:rPr>
                <w:rFonts w:ascii="Arial" w:hAnsi="Arial"/>
                <w:color w:val="000000"/>
              </w:rPr>
            </w:pPr>
            <w:r>
              <w:rPr>
                <w:rFonts w:ascii="Arial" w:hAnsi="Arial"/>
                <w:color w:val="000000"/>
              </w:rPr>
              <w:t xml:space="preserve">Con la Oficina de Ofician de Ejecutiva de Remuneraciones y Pensiones del Ministerio de Salud, con la Dirección Ejecutiva de Presupuesto, Legajo y Selección del Ministerio de Salud.   </w:t>
            </w:r>
          </w:p>
          <w:p w:rsidR="00CA4F80" w:rsidRDefault="00CA4F80">
            <w:pPr>
              <w:pStyle w:val="Sangra2detindependiente"/>
              <w:ind w:left="567" w:right="141"/>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 xml:space="preserve">3.ATRIBUCIONES DEL CARGO </w:t>
            </w:r>
          </w:p>
          <w:p w:rsidR="00CA4F80" w:rsidRDefault="00CA4F80">
            <w:pPr>
              <w:ind w:left="142" w:right="141"/>
              <w:jc w:val="both"/>
              <w:rPr>
                <w:rFonts w:ascii="Arial" w:hAnsi="Arial"/>
                <w:b/>
                <w:color w:val="000000"/>
              </w:rPr>
            </w:pPr>
          </w:p>
          <w:p w:rsidR="00CA4F80" w:rsidRDefault="00CA4F80">
            <w:pPr>
              <w:tabs>
                <w:tab w:val="num" w:pos="993"/>
              </w:tabs>
              <w:ind w:left="1026" w:right="141" w:hanging="306"/>
              <w:jc w:val="both"/>
              <w:rPr>
                <w:rFonts w:ascii="Arial" w:hAnsi="Arial"/>
                <w:color w:val="000000"/>
              </w:rPr>
            </w:pPr>
            <w:r>
              <w:rPr>
                <w:rFonts w:ascii="Arial" w:hAnsi="Arial"/>
                <w:color w:val="000000"/>
              </w:rPr>
              <w:t>3.1  Tiene la facultad por encargo de la Oficina de Personal  de asumir las funciones  de la jefatura de su competencia durante su ausencia.</w:t>
            </w:r>
          </w:p>
          <w:p w:rsidR="00CA4F80" w:rsidRDefault="00CA4F80">
            <w:pPr>
              <w:ind w:left="710" w:right="141"/>
              <w:jc w:val="both"/>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4.FUNCIONES ESPECÍFICAS</w:t>
            </w:r>
          </w:p>
          <w:p w:rsidR="00CA4F80" w:rsidRDefault="00CA4F80">
            <w:pPr>
              <w:ind w:right="141"/>
              <w:jc w:val="both"/>
              <w:rPr>
                <w:rFonts w:ascii="Arial" w:hAnsi="Arial"/>
                <w:color w:val="000000"/>
              </w:rPr>
            </w:pPr>
          </w:p>
          <w:p w:rsidR="00CA4F80" w:rsidRDefault="00CA4F80">
            <w:pPr>
              <w:ind w:left="1026" w:right="141" w:hanging="464"/>
              <w:jc w:val="both"/>
              <w:rPr>
                <w:rFonts w:ascii="Arial" w:hAnsi="Arial"/>
                <w:color w:val="000000"/>
              </w:rPr>
            </w:pPr>
            <w:r>
              <w:rPr>
                <w:rFonts w:ascii="Arial" w:hAnsi="Arial"/>
                <w:color w:val="000000"/>
              </w:rPr>
              <w:t>4.1   Aplicar las normas y procedimientos relativos al control de asistencia y guardias hospitalarias para  realizar el reconocimiento adecuado y evitar errores en los pagos a los trabajadores.</w:t>
            </w:r>
          </w:p>
          <w:p w:rsidR="00CA4F80" w:rsidRDefault="00CA4F80">
            <w:pPr>
              <w:ind w:left="1026" w:right="141" w:hanging="464"/>
              <w:jc w:val="both"/>
              <w:rPr>
                <w:rFonts w:ascii="Arial" w:hAnsi="Arial"/>
                <w:color w:val="000000"/>
              </w:rPr>
            </w:pPr>
            <w:r>
              <w:rPr>
                <w:rFonts w:ascii="Arial" w:hAnsi="Arial"/>
                <w:color w:val="000000"/>
              </w:rPr>
              <w:t>4.2   Conducir el proceso técnico de programación de presupuesto de gastos y de plazas para lograr una asignación presupuestal.</w:t>
            </w:r>
          </w:p>
          <w:p w:rsidR="00CA4F80" w:rsidRDefault="00CA4F80">
            <w:pPr>
              <w:ind w:left="1026" w:right="141" w:hanging="464"/>
              <w:jc w:val="both"/>
              <w:rPr>
                <w:rFonts w:ascii="Arial" w:hAnsi="Arial"/>
                <w:color w:val="000000"/>
              </w:rPr>
            </w:pPr>
            <w:r>
              <w:rPr>
                <w:rFonts w:ascii="Arial" w:hAnsi="Arial"/>
                <w:color w:val="000000"/>
              </w:rPr>
              <w:t>4.3   Conducir la elaboración de planillas del personal activo y pensionistas, así como toda la información referente a remuneraciones para  cumplir con los cronogramas de pago de acuerdo a lo establecido por el Ministerio de Economía y Finanzas.</w:t>
            </w:r>
          </w:p>
          <w:p w:rsidR="00CA4F80" w:rsidRDefault="00CA4F80">
            <w:pPr>
              <w:ind w:left="1168" w:right="141" w:hanging="606"/>
              <w:jc w:val="both"/>
              <w:rPr>
                <w:rFonts w:ascii="Arial" w:hAnsi="Arial"/>
                <w:color w:val="000000"/>
              </w:rPr>
            </w:pPr>
            <w:r>
              <w:rPr>
                <w:rFonts w:ascii="Arial" w:hAnsi="Arial"/>
                <w:color w:val="000000"/>
              </w:rPr>
              <w:t>4.4   Evaluar los calendarios iniciales para solicitar ampliación en caso de déficit</w:t>
            </w:r>
          </w:p>
          <w:p w:rsidR="00CA4F80" w:rsidRDefault="00CA4F80">
            <w:pPr>
              <w:ind w:left="562" w:right="141"/>
              <w:jc w:val="both"/>
              <w:rPr>
                <w:rFonts w:ascii="Arial" w:hAnsi="Arial"/>
                <w:color w:val="000000"/>
              </w:rPr>
            </w:pPr>
            <w:r>
              <w:rPr>
                <w:rFonts w:ascii="Arial" w:hAnsi="Arial"/>
                <w:color w:val="000000"/>
              </w:rPr>
              <w:t xml:space="preserve">4.5   Revisar todo lo concerniente a PDT -0600 Remuneraciones y 0610-S.C.T.R ( SUNAT)   </w:t>
            </w:r>
          </w:p>
          <w:p w:rsidR="00CA4F80" w:rsidRDefault="00CA4F80">
            <w:pPr>
              <w:ind w:left="1026" w:right="141" w:hanging="464"/>
              <w:jc w:val="both"/>
              <w:rPr>
                <w:rFonts w:ascii="Arial" w:hAnsi="Arial"/>
                <w:color w:val="000000"/>
              </w:rPr>
            </w:pPr>
            <w:r>
              <w:rPr>
                <w:rFonts w:ascii="Arial" w:hAnsi="Arial"/>
                <w:color w:val="000000"/>
              </w:rPr>
              <w:t xml:space="preserve">4.6 Controlar los gastos de remuneraciones e incentivos de acuerdo a calendario para que no se produzca sobregiro.  </w:t>
            </w:r>
          </w:p>
          <w:p w:rsidR="00CA4F80" w:rsidRDefault="00CA4F80">
            <w:pPr>
              <w:ind w:left="1026" w:right="141" w:hanging="464"/>
              <w:jc w:val="both"/>
              <w:rPr>
                <w:rFonts w:ascii="Arial" w:hAnsi="Arial"/>
                <w:color w:val="000000"/>
              </w:rPr>
            </w:pPr>
            <w:r>
              <w:rPr>
                <w:rFonts w:ascii="Arial" w:hAnsi="Arial"/>
                <w:color w:val="000000"/>
              </w:rPr>
              <w:t>4.7  Sustentar la declaración Jurada de Gastos ante el Ministerio de Salud para cumplir con la las normas de contraloría.</w:t>
            </w:r>
          </w:p>
          <w:p w:rsidR="00CA4F80" w:rsidRDefault="00CA4F80">
            <w:pPr>
              <w:ind w:left="1026" w:right="141" w:hanging="464"/>
              <w:jc w:val="both"/>
              <w:rPr>
                <w:rFonts w:ascii="Arial" w:hAnsi="Arial"/>
                <w:color w:val="000000"/>
              </w:rPr>
            </w:pPr>
            <w:r>
              <w:rPr>
                <w:rFonts w:ascii="Arial" w:hAnsi="Arial"/>
                <w:color w:val="000000"/>
              </w:rPr>
              <w:t xml:space="preserve">4.8 Coordinar sobre los nuevos Trabajadores y nuevos pensionistas con la finalidad de asignarle presupuesto. </w:t>
            </w:r>
          </w:p>
          <w:p w:rsidR="00CA4F80" w:rsidRDefault="00CA4F80">
            <w:pPr>
              <w:ind w:left="1026" w:right="141" w:hanging="464"/>
              <w:jc w:val="both"/>
              <w:rPr>
                <w:rFonts w:ascii="Arial" w:hAnsi="Arial"/>
                <w:color w:val="000000"/>
              </w:rPr>
            </w:pPr>
            <w:r>
              <w:rPr>
                <w:rFonts w:ascii="Arial" w:hAnsi="Arial"/>
                <w:color w:val="000000"/>
              </w:rPr>
              <w:t xml:space="preserve">4.9 Coordinar con las otras unidades sobre la base de datos de los programas para evitar contratiempo en las fechas de ejecución.  </w:t>
            </w:r>
          </w:p>
          <w:p w:rsidR="00CA4F80" w:rsidRDefault="00CA4F80">
            <w:pPr>
              <w:ind w:left="1026" w:right="141" w:hanging="464"/>
              <w:jc w:val="both"/>
              <w:rPr>
                <w:rFonts w:ascii="Arial" w:hAnsi="Arial"/>
                <w:color w:val="000000"/>
              </w:rPr>
            </w:pPr>
            <w:r>
              <w:rPr>
                <w:rFonts w:ascii="Arial" w:hAnsi="Arial"/>
                <w:color w:val="000000"/>
              </w:rPr>
              <w:t>4.10 Elaborar y Evaluar los anexos para la ejecución mensual para  llevar un control de los gastos  en remuneraciones y pensiones.</w:t>
            </w:r>
          </w:p>
          <w:p w:rsidR="00CA4F80" w:rsidRDefault="00CA4F80">
            <w:pPr>
              <w:ind w:left="562" w:right="141"/>
              <w:jc w:val="both"/>
              <w:rPr>
                <w:rFonts w:ascii="Arial" w:hAnsi="Arial"/>
                <w:color w:val="000000"/>
              </w:rPr>
            </w:pPr>
            <w:r>
              <w:rPr>
                <w:rFonts w:ascii="Arial" w:hAnsi="Arial"/>
                <w:color w:val="000000"/>
              </w:rPr>
              <w:t>4.11 Elaborar los cálculos actuariales para la ONP de la Ley 20530.</w:t>
            </w:r>
          </w:p>
          <w:p w:rsidR="00CA4F80" w:rsidRDefault="00CA4F80">
            <w:pPr>
              <w:ind w:left="1026" w:right="141" w:hanging="464"/>
              <w:jc w:val="both"/>
              <w:rPr>
                <w:rFonts w:ascii="Arial" w:hAnsi="Arial"/>
                <w:color w:val="000000"/>
              </w:rPr>
            </w:pPr>
            <w:r>
              <w:rPr>
                <w:rFonts w:ascii="Arial" w:hAnsi="Arial"/>
                <w:color w:val="000000"/>
              </w:rPr>
              <w:t xml:space="preserve">4.12 Elaborar con el encargado de presupuesto la formulación del anteproyecto para establecer los presupuesto en remuneraciones, pensiones e incentivos   </w:t>
            </w:r>
          </w:p>
          <w:p w:rsidR="00CA4F80" w:rsidRDefault="00CA4F80">
            <w:pPr>
              <w:ind w:left="562" w:right="141"/>
              <w:jc w:val="both"/>
              <w:rPr>
                <w:rFonts w:ascii="Arial" w:hAnsi="Arial"/>
                <w:color w:val="000000"/>
              </w:rPr>
            </w:pPr>
            <w:r>
              <w:rPr>
                <w:rFonts w:ascii="Arial" w:hAnsi="Arial"/>
                <w:color w:val="000000"/>
              </w:rPr>
              <w:t>4.13 Las demás funciones que le asigne su Jefe inmediato.</w:t>
            </w:r>
          </w:p>
          <w:p w:rsidR="00CA4F80" w:rsidRDefault="00CA4F80">
            <w:pPr>
              <w:ind w:left="993" w:right="141"/>
              <w:jc w:val="both"/>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gridSpan w:val="2"/>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gridSpan w:val="3"/>
            <w:vAlign w:val="center"/>
          </w:tcPr>
          <w:p w:rsidR="00CA4F80" w:rsidRDefault="00CA4F80">
            <w:pPr>
              <w:ind w:right="141"/>
              <w:rPr>
                <w:rFonts w:ascii="Arial" w:hAnsi="Arial"/>
                <w:color w:val="000000"/>
              </w:rPr>
            </w:pPr>
          </w:p>
        </w:tc>
      </w:tr>
    </w:tbl>
    <w:p w:rsidR="00CA4F80" w:rsidRDefault="00CA4F80">
      <w:pPr>
        <w:ind w:right="141"/>
        <w:rPr>
          <w:rFonts w:ascii="Arial" w:hAnsi="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5.REQUISITOS MINIMOS</w:t>
            </w:r>
          </w:p>
          <w:p w:rsidR="00CA4F80" w:rsidRDefault="00CA4F80">
            <w:pPr>
              <w:ind w:left="142" w:right="141"/>
              <w:jc w:val="both"/>
              <w:rPr>
                <w:rFonts w:ascii="Arial" w:hAnsi="Arial"/>
                <w:b/>
                <w:color w:val="000000"/>
              </w:rPr>
            </w:pPr>
          </w:p>
          <w:p w:rsidR="00CA4F80" w:rsidRDefault="00CA4F80">
            <w:pPr>
              <w:ind w:left="567" w:right="141"/>
              <w:jc w:val="both"/>
              <w:rPr>
                <w:rFonts w:ascii="Arial" w:hAnsi="Arial"/>
                <w:color w:val="000000"/>
                <w:u w:val="single"/>
              </w:rPr>
            </w:pPr>
            <w:r>
              <w:rPr>
                <w:rFonts w:ascii="Arial" w:hAnsi="Arial"/>
                <w:color w:val="000000"/>
              </w:rPr>
              <w:t xml:space="preserve">5.1 </w:t>
            </w:r>
            <w:r>
              <w:rPr>
                <w:rFonts w:ascii="Arial" w:hAnsi="Arial"/>
                <w:color w:val="000000"/>
                <w:u w:val="single"/>
              </w:rPr>
              <w:t>Educación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b/>
                <w:color w:val="000000"/>
              </w:rPr>
              <w:t>Mínimo Necesario</w:t>
            </w:r>
            <w:r>
              <w:rPr>
                <w:rFonts w:ascii="Arial" w:hAnsi="Arial"/>
                <w:color w:val="000000"/>
              </w:rPr>
              <w:t xml:space="preserve"> Título Profesional Universitario que incluya estudios relacionados con la especialidad.</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b/>
                <w:color w:val="000000"/>
              </w:rPr>
              <w:t>Mínimo Deseable</w:t>
            </w:r>
            <w:r>
              <w:rPr>
                <w:rFonts w:ascii="Arial" w:hAnsi="Arial"/>
                <w:color w:val="000000"/>
              </w:rPr>
              <w:t xml:space="preserve"> Maestría en Administración de  Recursos Humanos u otras afines. </w:t>
            </w:r>
          </w:p>
          <w:p w:rsidR="00CA4F80" w:rsidRDefault="00CA4F80">
            <w:pPr>
              <w:ind w:left="993"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 xml:space="preserve">5.2 </w:t>
            </w:r>
            <w:r>
              <w:rPr>
                <w:rFonts w:ascii="Arial" w:hAnsi="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Experiencia  mayor de 5   años en labores relacionadas a  sistema de personal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Experiencia mínima  3 años en la Administración Pública</w:t>
            </w:r>
          </w:p>
          <w:p w:rsidR="00CA4F80" w:rsidRDefault="00CA4F80">
            <w:pPr>
              <w:ind w:left="284"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5.3</w:t>
            </w:r>
            <w:r>
              <w:rPr>
                <w:rFonts w:ascii="Arial" w:hAnsi="Arial"/>
                <w:b/>
                <w:color w:val="000000"/>
              </w:rPr>
              <w:t xml:space="preserve"> </w:t>
            </w:r>
            <w:r>
              <w:rPr>
                <w:rFonts w:ascii="Arial" w:hAnsi="Arial"/>
                <w:color w:val="000000"/>
                <w:u w:val="single"/>
              </w:rPr>
              <w:t>Otros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de Liderazgo racional para el logro de los objetivos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Capacidad de análisis, síntesis, de dirección, de organización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lograr cooperación y para motivar al personal</w:t>
            </w:r>
          </w:p>
          <w:p w:rsidR="00CA4F80" w:rsidRDefault="00CA4F80">
            <w:pPr>
              <w:ind w:left="993" w:right="141"/>
              <w:jc w:val="both"/>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left="355" w:right="141"/>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right="141"/>
              <w:jc w:val="both"/>
              <w:rPr>
                <w:rFonts w:ascii="Arial" w:hAnsi="Arial"/>
                <w:color w:val="000000"/>
              </w:rPr>
            </w:pPr>
          </w:p>
          <w:p w:rsidR="00CA4F80" w:rsidRDefault="00CA4F80">
            <w:pPr>
              <w:ind w:right="141"/>
              <w:jc w:val="both"/>
              <w:rPr>
                <w:rFonts w:ascii="Arial" w:hAnsi="Arial"/>
                <w:color w:val="000000"/>
              </w:rPr>
            </w:pPr>
          </w:p>
          <w:p w:rsidR="00CA4F80" w:rsidRDefault="00CA4F80">
            <w:pPr>
              <w:ind w:right="141"/>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vAlign w:val="center"/>
          </w:tcPr>
          <w:p w:rsidR="00CA4F80" w:rsidRDefault="00CA4F80">
            <w:pPr>
              <w:ind w:right="141"/>
              <w:rPr>
                <w:rFonts w:ascii="Arial" w:hAnsi="Arial"/>
                <w:color w:val="000000"/>
              </w:rPr>
            </w:pPr>
          </w:p>
        </w:tc>
      </w:tr>
    </w:tbl>
    <w:p w:rsidR="00CA4F80" w:rsidRDefault="00CA4F80">
      <w:pPr>
        <w:ind w:right="141"/>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835"/>
        <w:gridCol w:w="567"/>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olor w:val="000000"/>
              </w:rPr>
            </w:pPr>
            <w:r>
              <w:rPr>
                <w:rFonts w:ascii="Arial" w:hAnsi="Arial"/>
                <w:b/>
                <w:color w:val="000000"/>
              </w:rPr>
              <w:t>UNIDAD ORGÁNICA</w:t>
            </w:r>
            <w:r>
              <w:rPr>
                <w:rFonts w:ascii="Arial" w:hAnsi="Arial"/>
                <w:color w:val="000000"/>
              </w:rPr>
              <w:t>: OFICINA DE PERSONAL</w:t>
            </w:r>
          </w:p>
        </w:tc>
      </w:tr>
      <w:tr w:rsidR="00CA4F80">
        <w:tblPrEx>
          <w:tblCellMar>
            <w:top w:w="0" w:type="dxa"/>
            <w:bottom w:w="0" w:type="dxa"/>
          </w:tblCellMar>
        </w:tblPrEx>
        <w:trPr>
          <w:cantSplit/>
          <w:trHeight w:val="270"/>
        </w:trPr>
        <w:tc>
          <w:tcPr>
            <w:tcW w:w="6237"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b/>
                <w:color w:val="000000"/>
              </w:rPr>
              <w:t xml:space="preserve">CARGO CLASIFICADO: </w:t>
            </w:r>
            <w:r>
              <w:rPr>
                <w:rFonts w:ascii="Arial" w:hAnsi="Arial"/>
                <w:color w:val="000000"/>
              </w:rPr>
              <w:t>Técnico Administrativo II</w:t>
            </w:r>
          </w:p>
        </w:tc>
        <w:tc>
          <w:tcPr>
            <w:tcW w:w="1560"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b/>
                <w:color w:val="000000"/>
              </w:rPr>
            </w:pPr>
            <w:r>
              <w:rPr>
                <w:rFonts w:ascii="Arial" w:hAnsi="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color w:val="000000"/>
              </w:rPr>
              <w:t>1</w:t>
            </w:r>
          </w:p>
        </w:tc>
        <w:tc>
          <w:tcPr>
            <w:tcW w:w="1984" w:type="dxa"/>
            <w:vMerge w:val="restart"/>
            <w:tcBorders>
              <w:top w:val="single" w:sz="4" w:space="0" w:color="auto"/>
              <w:left w:val="single" w:sz="4" w:space="0" w:color="auto"/>
            </w:tcBorders>
          </w:tcPr>
          <w:p w:rsidR="00CA4F80" w:rsidRDefault="00CA4F80">
            <w:pPr>
              <w:ind w:right="141"/>
              <w:rPr>
                <w:rFonts w:ascii="Arial" w:hAnsi="Arial"/>
                <w:color w:val="000000"/>
              </w:rPr>
            </w:pPr>
            <w:r>
              <w:rPr>
                <w:rFonts w:ascii="Arial" w:hAnsi="Arial"/>
                <w:b/>
                <w:color w:val="000000"/>
              </w:rPr>
              <w:t xml:space="preserve">CODIGO CORRELATIVO: </w:t>
            </w:r>
            <w:r>
              <w:rPr>
                <w:rFonts w:ascii="Arial" w:hAnsi="Arial"/>
                <w:color w:val="000000"/>
              </w:rPr>
              <w:t xml:space="preserve"> </w:t>
            </w:r>
          </w:p>
          <w:p w:rsidR="00CA4F80" w:rsidRDefault="00CA4F80">
            <w:pPr>
              <w:ind w:right="141"/>
              <w:jc w:val="both"/>
              <w:rPr>
                <w:rFonts w:ascii="Arial" w:hAnsi="Arial"/>
                <w:color w:val="000000"/>
              </w:rPr>
            </w:pPr>
            <w:r>
              <w:rPr>
                <w:rFonts w:ascii="Arial" w:hAnsi="Arial"/>
                <w:color w:val="000000"/>
              </w:rPr>
              <w:t>072</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olor w:val="000000"/>
                <w:sz w:val="20"/>
              </w:rPr>
            </w:pPr>
            <w:r>
              <w:rPr>
                <w:rFonts w:ascii="Arial" w:hAnsi="Arial"/>
                <w:b/>
                <w:color w:val="000000"/>
                <w:sz w:val="20"/>
              </w:rPr>
              <w:t>CODIGO DEL CARGO CLASIFICADO:</w:t>
            </w:r>
            <w:r>
              <w:rPr>
                <w:rFonts w:ascii="Arial" w:hAnsi="Arial"/>
                <w:color w:val="000000"/>
                <w:sz w:val="20"/>
              </w:rPr>
              <w:t xml:space="preserve"> T4-05-707-2</w:t>
            </w:r>
          </w:p>
        </w:tc>
        <w:tc>
          <w:tcPr>
            <w:tcW w:w="1984" w:type="dxa"/>
            <w:vMerge/>
            <w:tcBorders>
              <w:left w:val="single" w:sz="4" w:space="0" w:color="auto"/>
            </w:tcBorders>
          </w:tcPr>
          <w:p w:rsidR="00CA4F80" w:rsidRDefault="00CA4F80">
            <w:pPr>
              <w:ind w:right="141"/>
              <w:rPr>
                <w:rFonts w:ascii="Arial" w:hAnsi="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b/>
                <w:color w:val="000000"/>
                <w:sz w:val="20"/>
              </w:rPr>
            </w:pPr>
          </w:p>
          <w:p w:rsidR="00CA4F80" w:rsidRDefault="00CA4F80">
            <w:pPr>
              <w:pStyle w:val="Ttulo5"/>
              <w:ind w:left="34" w:right="141"/>
              <w:rPr>
                <w:rFonts w:ascii="Arial" w:hAnsi="Arial"/>
                <w:b/>
                <w:color w:val="000000"/>
                <w:sz w:val="20"/>
              </w:rPr>
            </w:pPr>
            <w:r>
              <w:rPr>
                <w:rFonts w:ascii="Arial" w:hAnsi="Arial"/>
                <w:b/>
                <w:color w:val="000000"/>
                <w:sz w:val="20"/>
              </w:rPr>
              <w:t>1. FUNCION BÁSICA</w:t>
            </w:r>
          </w:p>
          <w:p w:rsidR="00CA4F80" w:rsidRDefault="00CA4F80">
            <w:pPr>
              <w:ind w:left="459" w:right="141"/>
              <w:jc w:val="both"/>
              <w:rPr>
                <w:rFonts w:ascii="Arial" w:hAnsi="Arial"/>
                <w:color w:val="000000"/>
              </w:rPr>
            </w:pPr>
          </w:p>
          <w:p w:rsidR="00CA4F80" w:rsidRDefault="00CA4F80">
            <w:pPr>
              <w:ind w:left="601" w:right="141" w:hanging="142"/>
              <w:jc w:val="both"/>
              <w:rPr>
                <w:rFonts w:ascii="Arial" w:hAnsi="Arial"/>
                <w:color w:val="000000"/>
              </w:rPr>
            </w:pPr>
            <w:r>
              <w:rPr>
                <w:rFonts w:ascii="Arial" w:hAnsi="Arial"/>
                <w:color w:val="000000"/>
              </w:rPr>
              <w:t xml:space="preserve">  Ejecución de actividades Técnicas de cierta complejidad del área de remuneraciones y de los sistemas  administrativos de apoyo de la oficina. </w:t>
            </w:r>
          </w:p>
          <w:p w:rsidR="00CA4F80" w:rsidRDefault="00CA4F80">
            <w:pPr>
              <w:ind w:left="601" w:right="141"/>
              <w:rPr>
                <w:rFonts w:ascii="Arial" w:hAnsi="Arial"/>
                <w:color w:val="000000"/>
              </w:rPr>
            </w:pPr>
            <w:r>
              <w:rPr>
                <w:rFonts w:ascii="Arial" w:hAnsi="Arial"/>
                <w:color w:val="000000"/>
              </w:rPr>
              <w:t>Generalmente supervisa la labor del personal Auxiliar</w:t>
            </w:r>
          </w:p>
          <w:p w:rsidR="00CA4F80" w:rsidRDefault="00CA4F80">
            <w:pPr>
              <w:ind w:left="459" w:right="141"/>
              <w:rPr>
                <w:rFonts w:ascii="Arial" w:hAnsi="Arial"/>
                <w:color w:val="000000"/>
              </w:rPr>
            </w:pPr>
          </w:p>
          <w:p w:rsidR="00CA4F80" w:rsidRDefault="00CA4F80">
            <w:pPr>
              <w:ind w:left="142" w:right="141"/>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2.RELACIONES</w:t>
            </w:r>
          </w:p>
          <w:p w:rsidR="00CA4F80" w:rsidRDefault="00CA4F80">
            <w:pPr>
              <w:ind w:left="142" w:right="141"/>
              <w:jc w:val="both"/>
              <w:rPr>
                <w:rFonts w:ascii="Arial" w:hAnsi="Arial"/>
                <w:b/>
                <w:color w:val="000000"/>
              </w:rPr>
            </w:pPr>
          </w:p>
          <w:p w:rsidR="00CA4F80" w:rsidRDefault="00CA4F80">
            <w:pPr>
              <w:ind w:left="426" w:right="141"/>
              <w:jc w:val="both"/>
              <w:rPr>
                <w:rFonts w:ascii="Arial" w:hAnsi="Arial"/>
                <w:color w:val="000000"/>
              </w:rPr>
            </w:pPr>
            <w:r>
              <w:rPr>
                <w:rFonts w:ascii="Arial" w:hAnsi="Arial"/>
                <w:color w:val="000000"/>
              </w:rPr>
              <w:t xml:space="preserve">2.1 </w:t>
            </w:r>
            <w:r>
              <w:rPr>
                <w:rFonts w:ascii="Arial" w:hAnsi="Arial"/>
                <w:color w:val="000000"/>
                <w:u w:val="single"/>
              </w:rPr>
              <w:t>Internas</w:t>
            </w:r>
            <w:r>
              <w:rPr>
                <w:rFonts w:ascii="Arial" w:hAnsi="Arial"/>
                <w:color w:val="000000"/>
              </w:rPr>
              <w:t>:</w:t>
            </w:r>
          </w:p>
          <w:p w:rsidR="00CA4F80" w:rsidRDefault="00CA4F80">
            <w:pPr>
              <w:ind w:right="141"/>
              <w:rPr>
                <w:rFonts w:ascii="Arial" w:hAnsi="Arial"/>
                <w:color w:val="000000"/>
              </w:rPr>
            </w:pPr>
            <w:r>
              <w:rPr>
                <w:rFonts w:ascii="Arial" w:hAnsi="Arial"/>
                <w:color w:val="000000"/>
              </w:rPr>
              <w:t xml:space="preserve"> </w:t>
            </w:r>
          </w:p>
          <w:p w:rsidR="00CA4F80" w:rsidRDefault="00CA4F80" w:rsidP="001C70A0">
            <w:pPr>
              <w:numPr>
                <w:ilvl w:val="0"/>
                <w:numId w:val="118"/>
              </w:numPr>
              <w:tabs>
                <w:tab w:val="clear" w:pos="1463"/>
                <w:tab w:val="num" w:pos="1026"/>
              </w:tabs>
              <w:ind w:right="141" w:hanging="720"/>
              <w:rPr>
                <w:rFonts w:ascii="Arial" w:hAnsi="Arial"/>
                <w:color w:val="000000"/>
              </w:rPr>
            </w:pPr>
            <w:r>
              <w:rPr>
                <w:rFonts w:ascii="Arial" w:hAnsi="Arial"/>
                <w:color w:val="000000"/>
              </w:rPr>
              <w:t xml:space="preserve"> Depende directamente del Especialista Capacitación  I y reporta el cumplimiento de su función.</w:t>
            </w:r>
          </w:p>
          <w:p w:rsidR="00CA4F80" w:rsidRDefault="00CA4F80">
            <w:pPr>
              <w:numPr>
                <w:ilvl w:val="0"/>
                <w:numId w:val="10"/>
              </w:numPr>
              <w:tabs>
                <w:tab w:val="clear" w:pos="720"/>
                <w:tab w:val="num" w:pos="1080"/>
              </w:tabs>
              <w:ind w:left="1026" w:right="141" w:hanging="283"/>
              <w:rPr>
                <w:rFonts w:ascii="Arial" w:hAnsi="Arial"/>
                <w:color w:val="000000"/>
              </w:rPr>
            </w:pPr>
            <w:r>
              <w:rPr>
                <w:rFonts w:ascii="Arial" w:hAnsi="Arial"/>
                <w:color w:val="000000"/>
              </w:rPr>
              <w:t>Tiene relación de coordinación con  las áreas de la oficina para lograr el pago de remuneraciones y   pensiones.</w:t>
            </w:r>
          </w:p>
          <w:p w:rsidR="00CA4F80" w:rsidRDefault="00CA4F80">
            <w:pPr>
              <w:ind w:left="284" w:right="141"/>
              <w:rPr>
                <w:rFonts w:ascii="Arial" w:hAnsi="Arial"/>
                <w:color w:val="000000"/>
              </w:rPr>
            </w:pPr>
          </w:p>
          <w:p w:rsidR="00CA4F80" w:rsidRDefault="00CA4F80">
            <w:pPr>
              <w:ind w:left="426" w:right="141"/>
              <w:jc w:val="both"/>
              <w:rPr>
                <w:rFonts w:ascii="Arial" w:hAnsi="Arial"/>
                <w:color w:val="000000"/>
              </w:rPr>
            </w:pPr>
            <w:r>
              <w:rPr>
                <w:rFonts w:ascii="Arial" w:hAnsi="Arial"/>
                <w:color w:val="000000"/>
              </w:rPr>
              <w:t xml:space="preserve">2.2 </w:t>
            </w:r>
            <w:r>
              <w:rPr>
                <w:rFonts w:ascii="Arial" w:hAnsi="Arial"/>
                <w:color w:val="000000"/>
                <w:u w:val="single"/>
              </w:rPr>
              <w:t>Externas</w:t>
            </w:r>
            <w:r>
              <w:rPr>
                <w:rFonts w:ascii="Arial" w:hAnsi="Arial"/>
                <w:color w:val="000000"/>
              </w:rPr>
              <w:t>:</w:t>
            </w:r>
          </w:p>
          <w:p w:rsidR="00CA4F80" w:rsidRDefault="00CA4F80">
            <w:pPr>
              <w:ind w:left="284" w:right="141"/>
              <w:jc w:val="both"/>
              <w:rPr>
                <w:rFonts w:ascii="Arial" w:hAnsi="Arial"/>
                <w:color w:val="000000"/>
              </w:rPr>
            </w:pPr>
          </w:p>
          <w:p w:rsidR="00CA4F80" w:rsidRDefault="00CA4F80">
            <w:pPr>
              <w:pStyle w:val="Sangra2detindependiente"/>
              <w:ind w:left="567" w:right="141"/>
              <w:rPr>
                <w:rFonts w:ascii="Arial" w:hAnsi="Arial"/>
                <w:color w:val="000000"/>
              </w:rPr>
            </w:pPr>
            <w:r>
              <w:rPr>
                <w:rFonts w:ascii="Arial" w:hAnsi="Arial"/>
                <w:color w:val="000000"/>
              </w:rPr>
              <w:t>- Con la Oficina de remuneraciones y pensiones del Ministerio de Salud</w:t>
            </w:r>
          </w:p>
          <w:p w:rsidR="00CA4F80" w:rsidRDefault="00CA4F80">
            <w:pPr>
              <w:pStyle w:val="Sangra2detindependiente"/>
              <w:ind w:left="567" w:right="141"/>
              <w:rPr>
                <w:rFonts w:ascii="Arial" w:hAnsi="Arial"/>
                <w:color w:val="000000"/>
              </w:rPr>
            </w:pPr>
          </w:p>
          <w:p w:rsidR="00CA4F80" w:rsidRDefault="00CA4F80">
            <w:pPr>
              <w:pStyle w:val="Sangra2detindependiente"/>
              <w:ind w:left="567" w:right="141"/>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 xml:space="preserve">3.ATRIBUCIONES DEL CARGO </w:t>
            </w:r>
          </w:p>
          <w:p w:rsidR="00CA4F80" w:rsidRDefault="00CA4F80">
            <w:pPr>
              <w:ind w:left="142" w:right="141"/>
              <w:jc w:val="both"/>
              <w:rPr>
                <w:rFonts w:ascii="Arial" w:hAnsi="Arial"/>
                <w:b/>
                <w:color w:val="000000"/>
              </w:rPr>
            </w:pPr>
          </w:p>
          <w:p w:rsidR="00CA4F80" w:rsidRDefault="00CA4F80" w:rsidP="001C70A0">
            <w:pPr>
              <w:numPr>
                <w:ilvl w:val="1"/>
                <w:numId w:val="19"/>
              </w:numPr>
              <w:tabs>
                <w:tab w:val="clear" w:pos="961"/>
                <w:tab w:val="num" w:pos="1070"/>
              </w:tabs>
              <w:ind w:left="1070" w:right="141"/>
              <w:jc w:val="both"/>
              <w:rPr>
                <w:rFonts w:ascii="Arial" w:hAnsi="Arial"/>
                <w:color w:val="000000"/>
              </w:rPr>
            </w:pPr>
            <w:r>
              <w:rPr>
                <w:rFonts w:ascii="Arial" w:hAnsi="Arial"/>
                <w:color w:val="000000"/>
              </w:rPr>
              <w:t xml:space="preserve"> No tiene.</w:t>
            </w:r>
          </w:p>
          <w:p w:rsidR="00CA4F80" w:rsidRDefault="00CA4F80">
            <w:pPr>
              <w:ind w:right="141" w:hanging="136"/>
              <w:jc w:val="both"/>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4.FUNCIONES ESPECÍFICAS</w:t>
            </w:r>
          </w:p>
          <w:p w:rsidR="00CA4F80" w:rsidRDefault="00CA4F80">
            <w:pPr>
              <w:ind w:right="141"/>
              <w:jc w:val="both"/>
              <w:rPr>
                <w:rFonts w:ascii="Arial" w:hAnsi="Arial"/>
                <w:color w:val="000000"/>
              </w:rPr>
            </w:pPr>
          </w:p>
          <w:p w:rsidR="00CA4F80" w:rsidRDefault="00CA4F80">
            <w:pPr>
              <w:ind w:left="1026" w:right="141" w:hanging="464"/>
              <w:jc w:val="both"/>
              <w:rPr>
                <w:rFonts w:ascii="Arial" w:hAnsi="Arial"/>
                <w:color w:val="000000"/>
              </w:rPr>
            </w:pPr>
            <w:r>
              <w:rPr>
                <w:rFonts w:ascii="Arial" w:hAnsi="Arial"/>
                <w:color w:val="000000"/>
              </w:rPr>
              <w:t xml:space="preserve">4.1   Elaborar las planillas de activos y cesantes, en coordinación con el técnico operativo del área para cumplir con los abonos correspondientes de activos y cesantes. </w:t>
            </w:r>
          </w:p>
          <w:p w:rsidR="00CA4F80" w:rsidRDefault="00CA4F80">
            <w:pPr>
              <w:ind w:left="1026" w:right="141" w:hanging="464"/>
              <w:jc w:val="both"/>
              <w:rPr>
                <w:rFonts w:ascii="Arial" w:hAnsi="Arial"/>
                <w:color w:val="000000"/>
              </w:rPr>
            </w:pPr>
            <w:r>
              <w:rPr>
                <w:rFonts w:ascii="Arial" w:hAnsi="Arial"/>
                <w:color w:val="000000"/>
              </w:rPr>
              <w:t xml:space="preserve">4.2  Efectúa la fase de compromiso de la planilla de activos y cesantes en el  Sistema Integrado de Administración Financiera ( SIAF) para el desarrollo de las actividades en concordancia con el MRF. </w:t>
            </w:r>
          </w:p>
          <w:p w:rsidR="00CA4F80" w:rsidRDefault="00CA4F80">
            <w:pPr>
              <w:ind w:left="1026" w:right="141" w:hanging="464"/>
              <w:jc w:val="both"/>
              <w:rPr>
                <w:rFonts w:ascii="Arial" w:hAnsi="Arial"/>
                <w:color w:val="000000"/>
              </w:rPr>
            </w:pPr>
            <w:r>
              <w:rPr>
                <w:rFonts w:ascii="Arial" w:hAnsi="Arial"/>
                <w:color w:val="000000"/>
              </w:rPr>
              <w:t xml:space="preserve">4.3 Llevar el control de las autorizaciones de giro y dispone la elaboración de las planillas complementarias  gratificaciones, compensaciones, sepelio y luto, en coordinación con el jefe de la unidad para cumplir con las ejecuciones programadas      </w:t>
            </w:r>
          </w:p>
          <w:p w:rsidR="00CA4F80" w:rsidRDefault="00CA4F80">
            <w:pPr>
              <w:ind w:left="1026" w:right="141" w:hanging="464"/>
              <w:jc w:val="both"/>
              <w:rPr>
                <w:rFonts w:ascii="Arial" w:hAnsi="Arial"/>
                <w:color w:val="000000"/>
              </w:rPr>
            </w:pPr>
            <w:r>
              <w:rPr>
                <w:rFonts w:ascii="Arial" w:hAnsi="Arial"/>
                <w:color w:val="000000"/>
              </w:rPr>
              <w:t xml:space="preserve">4.4  Elaborar los resúmenes de planillas con el equipo técnico operativo para conocer  el monto real de la ejecución mensual.  </w:t>
            </w:r>
          </w:p>
          <w:p w:rsidR="00CA4F80" w:rsidRDefault="00CA4F80">
            <w:pPr>
              <w:ind w:left="562" w:right="141"/>
              <w:jc w:val="both"/>
              <w:rPr>
                <w:rFonts w:ascii="Arial" w:hAnsi="Arial"/>
                <w:color w:val="000000"/>
              </w:rPr>
            </w:pPr>
            <w:r>
              <w:rPr>
                <w:rFonts w:ascii="Arial" w:hAnsi="Arial"/>
                <w:color w:val="000000"/>
              </w:rPr>
              <w:t>4.5  Verificar y suscribir los documentos de planillas y otros con la finalidad de evitar duplicidad de pagos.</w:t>
            </w:r>
          </w:p>
          <w:p w:rsidR="00CA4F80" w:rsidRDefault="00CA4F80">
            <w:pPr>
              <w:ind w:left="562" w:right="141"/>
              <w:jc w:val="both"/>
              <w:rPr>
                <w:rFonts w:ascii="Arial" w:hAnsi="Arial"/>
                <w:color w:val="000000"/>
              </w:rPr>
            </w:pPr>
            <w:r>
              <w:rPr>
                <w:rFonts w:ascii="Arial" w:hAnsi="Arial"/>
                <w:color w:val="000000"/>
              </w:rPr>
              <w:t xml:space="preserve">4.6  Analizar las resoluciones y otros documentos para la aplicación en planillas </w:t>
            </w:r>
          </w:p>
          <w:p w:rsidR="00CA4F80" w:rsidRDefault="00CA4F80">
            <w:pPr>
              <w:ind w:left="562" w:right="141"/>
              <w:jc w:val="both"/>
              <w:rPr>
                <w:rFonts w:ascii="Arial" w:hAnsi="Arial"/>
                <w:color w:val="000000"/>
              </w:rPr>
            </w:pPr>
            <w:r>
              <w:rPr>
                <w:rFonts w:ascii="Arial" w:hAnsi="Arial"/>
                <w:color w:val="000000"/>
              </w:rPr>
              <w:t>4.7  Llevar el control de la quinta categoría para  cumplir con las retenciones adecuadas.</w:t>
            </w:r>
          </w:p>
          <w:p w:rsidR="00CA4F80" w:rsidRDefault="00CA4F80">
            <w:pPr>
              <w:ind w:left="562" w:right="141"/>
              <w:jc w:val="both"/>
              <w:rPr>
                <w:rFonts w:ascii="Arial" w:hAnsi="Arial"/>
                <w:color w:val="000000"/>
              </w:rPr>
            </w:pPr>
            <w:r>
              <w:rPr>
                <w:rFonts w:ascii="Arial" w:hAnsi="Arial"/>
                <w:color w:val="000000"/>
              </w:rPr>
              <w:t xml:space="preserve">4.8 Revisar las resoluciones de subsidios por enfermedad y maternidad para la aplicación en la planilla  </w:t>
            </w:r>
          </w:p>
          <w:p w:rsidR="00CA4F80" w:rsidRDefault="00CA4F80">
            <w:pPr>
              <w:ind w:left="1026" w:right="141" w:hanging="464"/>
              <w:jc w:val="both"/>
              <w:rPr>
                <w:rFonts w:ascii="Arial" w:hAnsi="Arial"/>
                <w:color w:val="000000"/>
              </w:rPr>
            </w:pPr>
            <w:r>
              <w:rPr>
                <w:rFonts w:ascii="Arial" w:hAnsi="Arial"/>
                <w:color w:val="000000"/>
              </w:rPr>
              <w:t xml:space="preserve">4.9 Control de altas y bajas en el Sistema Integrado de Administración Financiera ( SIAF) para evitar que   se abone pagos indebido a personas que ya no tienen vinculo con la Institución.   </w:t>
            </w:r>
          </w:p>
          <w:p w:rsidR="00CA4F80" w:rsidRDefault="00CA4F80">
            <w:pPr>
              <w:ind w:left="562" w:right="141"/>
              <w:jc w:val="both"/>
              <w:rPr>
                <w:rFonts w:ascii="Arial" w:hAnsi="Arial"/>
                <w:color w:val="000000"/>
              </w:rPr>
            </w:pPr>
            <w:r>
              <w:rPr>
                <w:rFonts w:ascii="Arial" w:hAnsi="Arial"/>
                <w:color w:val="000000"/>
              </w:rPr>
              <w:t>4.10 Controlar los descuentos efectuados por el sub-cafae en todo lo que concierne a faltas y tardanzas</w:t>
            </w:r>
          </w:p>
          <w:p w:rsidR="00CA4F80" w:rsidRDefault="00CA4F80">
            <w:pPr>
              <w:ind w:left="562" w:right="141"/>
              <w:jc w:val="both"/>
              <w:rPr>
                <w:rFonts w:ascii="Arial" w:hAnsi="Arial"/>
                <w:color w:val="000000"/>
              </w:rPr>
            </w:pPr>
            <w:r>
              <w:rPr>
                <w:rFonts w:ascii="Arial" w:hAnsi="Arial"/>
                <w:color w:val="000000"/>
              </w:rPr>
              <w:t xml:space="preserve">4.11 Control de descuentos de cooperativas, faltas y tardanzas y pago de guardias hospitalarias  </w:t>
            </w:r>
          </w:p>
          <w:p w:rsidR="00CA4F80" w:rsidRDefault="00CA4F80">
            <w:pPr>
              <w:ind w:left="562" w:right="141"/>
              <w:jc w:val="both"/>
              <w:rPr>
                <w:rFonts w:ascii="Arial" w:hAnsi="Arial"/>
                <w:color w:val="000000"/>
              </w:rPr>
            </w:pPr>
            <w:r>
              <w:rPr>
                <w:rFonts w:ascii="Arial" w:hAnsi="Arial"/>
                <w:color w:val="000000"/>
              </w:rPr>
              <w:t>4.15 Las demás funciones que le asigne su Jefe inmediato.</w:t>
            </w:r>
          </w:p>
          <w:p w:rsidR="00CA4F80" w:rsidRDefault="00CA4F80">
            <w:pPr>
              <w:ind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gridSpan w:val="2"/>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gridSpan w:val="3"/>
            <w:vAlign w:val="center"/>
          </w:tcPr>
          <w:p w:rsidR="00CA4F80" w:rsidRDefault="00CA4F80">
            <w:pPr>
              <w:ind w:right="141"/>
              <w:rPr>
                <w:rFonts w:ascii="Arial" w:hAnsi="Arial"/>
                <w:color w:val="000000"/>
              </w:rPr>
            </w:pPr>
          </w:p>
        </w:tc>
      </w:tr>
    </w:tbl>
    <w:p w:rsidR="00CA4F80" w:rsidRDefault="00CA4F80">
      <w:pPr>
        <w:ind w:right="141"/>
        <w:rPr>
          <w:rFonts w:ascii="Arial" w:hAnsi="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5.REQUISITOS MINIMOS</w:t>
            </w:r>
          </w:p>
          <w:p w:rsidR="00CA4F80" w:rsidRDefault="00CA4F80">
            <w:pPr>
              <w:ind w:left="142" w:right="141"/>
              <w:jc w:val="both"/>
              <w:rPr>
                <w:rFonts w:ascii="Arial" w:hAnsi="Arial"/>
                <w:b/>
                <w:color w:val="000000"/>
              </w:rPr>
            </w:pPr>
          </w:p>
          <w:p w:rsidR="00CA4F80" w:rsidRDefault="00CA4F80">
            <w:pPr>
              <w:ind w:left="567" w:right="141"/>
              <w:jc w:val="both"/>
              <w:rPr>
                <w:rFonts w:ascii="Arial" w:hAnsi="Arial"/>
                <w:color w:val="000000"/>
                <w:u w:val="single"/>
              </w:rPr>
            </w:pPr>
            <w:r>
              <w:rPr>
                <w:rFonts w:ascii="Arial" w:hAnsi="Arial"/>
                <w:color w:val="000000"/>
              </w:rPr>
              <w:t xml:space="preserve">5.1 </w:t>
            </w:r>
            <w:r>
              <w:rPr>
                <w:rFonts w:ascii="Arial" w:hAnsi="Arial"/>
                <w:color w:val="000000"/>
                <w:u w:val="single"/>
              </w:rPr>
              <w:t>Educación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Título  no universitario de un centro de estudios  superiores relacionado con la especialidad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Capacitación en sistema de remuneraciones , pensiones y presupuesto  </w:t>
            </w:r>
          </w:p>
          <w:p w:rsidR="00CA4F80" w:rsidRDefault="00CA4F80">
            <w:pPr>
              <w:ind w:left="993"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 xml:space="preserve">5.2 </w:t>
            </w:r>
            <w:r>
              <w:rPr>
                <w:rFonts w:ascii="Arial" w:hAnsi="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Experiencia  mayor de 3 años en labores relacionadas a remuneraciones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Experiencia mínima 2 años en la Administración Pública</w:t>
            </w:r>
          </w:p>
          <w:p w:rsidR="00CA4F80" w:rsidRDefault="00CA4F80">
            <w:pPr>
              <w:ind w:left="284"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 xml:space="preserve">5.3 </w:t>
            </w:r>
            <w:r>
              <w:rPr>
                <w:rFonts w:ascii="Arial" w:hAnsi="Arial"/>
                <w:color w:val="000000"/>
                <w:u w:val="single"/>
              </w:rPr>
              <w:t>Otros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lograr cooperación y para motivar al personal</w:t>
            </w:r>
          </w:p>
          <w:p w:rsidR="00CA4F80" w:rsidRDefault="00CA4F80">
            <w:pPr>
              <w:ind w:left="993" w:right="141"/>
              <w:jc w:val="both"/>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right="141"/>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vAlign w:val="center"/>
          </w:tcPr>
          <w:p w:rsidR="00CA4F80" w:rsidRDefault="00CA4F80">
            <w:pPr>
              <w:ind w:right="141"/>
              <w:rPr>
                <w:rFonts w:ascii="Arial" w:hAnsi="Arial"/>
                <w:color w:val="000000"/>
              </w:rPr>
            </w:pPr>
          </w:p>
        </w:tc>
      </w:tr>
    </w:tbl>
    <w:p w:rsidR="00CA4F80" w:rsidRDefault="00CA4F80">
      <w:pPr>
        <w:ind w:right="141"/>
        <w:rPr>
          <w:color w:val="000000"/>
        </w:rPr>
      </w:pPr>
    </w:p>
    <w:p w:rsidR="00CA4F80" w:rsidRDefault="00CA4F80">
      <w:pPr>
        <w:ind w:right="141"/>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olor w:val="000000"/>
              </w:rPr>
            </w:pPr>
            <w:r>
              <w:rPr>
                <w:rFonts w:ascii="Arial" w:hAnsi="Arial"/>
                <w:b/>
                <w:color w:val="000000"/>
              </w:rPr>
              <w:t>UNIDAD ORGÁNICA</w:t>
            </w:r>
            <w:r>
              <w:rPr>
                <w:rFonts w:ascii="Arial" w:hAnsi="Arial"/>
                <w:color w:val="000000"/>
              </w:rPr>
              <w:t>: OFICINA DE PERSONAL</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b/>
                <w:color w:val="000000"/>
              </w:rPr>
              <w:t xml:space="preserve">CARGO CLASIFICADO: </w:t>
            </w:r>
            <w:r>
              <w:rPr>
                <w:rFonts w:ascii="Arial" w:hAnsi="Arial"/>
                <w:color w:val="000000"/>
              </w:rPr>
              <w:t xml:space="preserve">Técnico Administrativo I  </w:t>
            </w:r>
          </w:p>
        </w:tc>
        <w:tc>
          <w:tcPr>
            <w:tcW w:w="1418"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b/>
                <w:color w:val="000000"/>
              </w:rPr>
            </w:pPr>
            <w:r>
              <w:rPr>
                <w:rFonts w:ascii="Arial" w:hAnsi="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color w:val="000000"/>
              </w:rPr>
              <w:t>1</w:t>
            </w:r>
          </w:p>
        </w:tc>
        <w:tc>
          <w:tcPr>
            <w:tcW w:w="1984" w:type="dxa"/>
            <w:vMerge w:val="restart"/>
            <w:tcBorders>
              <w:top w:val="single" w:sz="4" w:space="0" w:color="auto"/>
              <w:left w:val="single" w:sz="4" w:space="0" w:color="auto"/>
            </w:tcBorders>
          </w:tcPr>
          <w:p w:rsidR="00CA4F80" w:rsidRDefault="00CA4F80">
            <w:pPr>
              <w:ind w:right="141"/>
              <w:rPr>
                <w:rFonts w:ascii="Arial" w:hAnsi="Arial"/>
                <w:color w:val="000000"/>
              </w:rPr>
            </w:pPr>
            <w:r>
              <w:rPr>
                <w:rFonts w:ascii="Arial" w:hAnsi="Arial"/>
                <w:b/>
                <w:color w:val="000000"/>
              </w:rPr>
              <w:t xml:space="preserve">CODIGO CORRELATIVO: </w:t>
            </w:r>
            <w:r>
              <w:rPr>
                <w:rFonts w:ascii="Arial" w:hAnsi="Arial"/>
                <w:color w:val="000000"/>
              </w:rPr>
              <w:t xml:space="preserve"> </w:t>
            </w:r>
          </w:p>
          <w:p w:rsidR="00CA4F80" w:rsidRDefault="00CA4F80">
            <w:pPr>
              <w:ind w:right="141"/>
              <w:jc w:val="both"/>
              <w:rPr>
                <w:rFonts w:ascii="Arial" w:hAnsi="Arial"/>
                <w:color w:val="000000"/>
              </w:rPr>
            </w:pPr>
            <w:r>
              <w:rPr>
                <w:rFonts w:ascii="Arial" w:hAnsi="Arial"/>
                <w:color w:val="000000"/>
              </w:rPr>
              <w:t>074</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olor w:val="000000"/>
                <w:sz w:val="20"/>
              </w:rPr>
            </w:pPr>
            <w:r>
              <w:rPr>
                <w:rFonts w:ascii="Arial" w:hAnsi="Arial"/>
                <w:b/>
                <w:color w:val="000000"/>
                <w:sz w:val="20"/>
              </w:rPr>
              <w:t>CODIGO DEL CARGO CLASIFICADO:</w:t>
            </w:r>
            <w:r>
              <w:rPr>
                <w:rFonts w:ascii="Arial" w:hAnsi="Arial"/>
                <w:color w:val="000000"/>
                <w:sz w:val="20"/>
              </w:rPr>
              <w:t xml:space="preserve"> T3-05-707-1</w:t>
            </w:r>
          </w:p>
        </w:tc>
        <w:tc>
          <w:tcPr>
            <w:tcW w:w="1984" w:type="dxa"/>
            <w:vMerge/>
            <w:tcBorders>
              <w:left w:val="single" w:sz="4" w:space="0" w:color="auto"/>
            </w:tcBorders>
          </w:tcPr>
          <w:p w:rsidR="00CA4F80" w:rsidRDefault="00CA4F80">
            <w:pPr>
              <w:ind w:right="141"/>
              <w:rPr>
                <w:rFonts w:ascii="Arial" w:hAnsi="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b/>
                <w:color w:val="000000"/>
                <w:sz w:val="20"/>
              </w:rPr>
            </w:pPr>
          </w:p>
          <w:p w:rsidR="00CA4F80" w:rsidRDefault="00CA4F80">
            <w:pPr>
              <w:pStyle w:val="Ttulo5"/>
              <w:ind w:left="34" w:right="141"/>
              <w:rPr>
                <w:rFonts w:ascii="Arial" w:hAnsi="Arial"/>
                <w:b/>
                <w:color w:val="000000"/>
                <w:sz w:val="20"/>
              </w:rPr>
            </w:pPr>
            <w:r>
              <w:rPr>
                <w:rFonts w:ascii="Arial" w:hAnsi="Arial"/>
                <w:b/>
                <w:color w:val="000000"/>
                <w:sz w:val="20"/>
              </w:rPr>
              <w:t>1.FUNCION BÁSICA</w:t>
            </w:r>
          </w:p>
          <w:p w:rsidR="00CA4F80" w:rsidRDefault="00CA4F80">
            <w:pPr>
              <w:ind w:left="459" w:right="141"/>
              <w:jc w:val="both"/>
              <w:rPr>
                <w:rFonts w:ascii="Arial" w:hAnsi="Arial"/>
                <w:color w:val="000000"/>
              </w:rPr>
            </w:pPr>
          </w:p>
          <w:p w:rsidR="00CA4F80" w:rsidRDefault="00CA4F80">
            <w:pPr>
              <w:ind w:left="394" w:right="141"/>
              <w:jc w:val="both"/>
              <w:rPr>
                <w:rFonts w:ascii="Arial" w:hAnsi="Arial"/>
                <w:color w:val="000000"/>
              </w:rPr>
            </w:pPr>
            <w:r>
              <w:rPr>
                <w:rFonts w:ascii="Arial" w:hAnsi="Arial"/>
                <w:color w:val="000000"/>
              </w:rPr>
              <w:t xml:space="preserve">Ejecución de actividades Técnicas del área de remuneraciones y de apoyo en la Unidad. </w:t>
            </w:r>
          </w:p>
          <w:p w:rsidR="00CA4F80" w:rsidRDefault="00CA4F80">
            <w:pPr>
              <w:ind w:left="360" w:right="141"/>
              <w:jc w:val="both"/>
              <w:rPr>
                <w:rFonts w:ascii="Arial" w:hAnsi="Arial"/>
                <w:color w:val="000000"/>
              </w:rPr>
            </w:pPr>
            <w:r>
              <w:rPr>
                <w:rFonts w:ascii="Arial" w:hAnsi="Arial"/>
                <w:color w:val="000000"/>
              </w:rPr>
              <w:t xml:space="preserve"> </w:t>
            </w:r>
          </w:p>
          <w:p w:rsidR="00CA4F80" w:rsidRDefault="00CA4F80">
            <w:pPr>
              <w:ind w:left="142" w:right="141"/>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2.RELACIONES</w:t>
            </w:r>
          </w:p>
          <w:p w:rsidR="00CA4F80" w:rsidRDefault="00CA4F80">
            <w:pPr>
              <w:ind w:left="142" w:right="141"/>
              <w:jc w:val="both"/>
              <w:rPr>
                <w:rFonts w:ascii="Arial" w:hAnsi="Arial"/>
                <w:b/>
                <w:color w:val="000000"/>
              </w:rPr>
            </w:pPr>
          </w:p>
          <w:p w:rsidR="00CA4F80" w:rsidRDefault="00CA4F80">
            <w:pPr>
              <w:ind w:left="426" w:right="141"/>
              <w:jc w:val="both"/>
              <w:rPr>
                <w:rFonts w:ascii="Arial" w:hAnsi="Arial"/>
                <w:color w:val="000000"/>
              </w:rPr>
            </w:pPr>
            <w:r>
              <w:rPr>
                <w:rFonts w:ascii="Arial" w:hAnsi="Arial"/>
                <w:color w:val="000000"/>
              </w:rPr>
              <w:t xml:space="preserve">2.1 </w:t>
            </w:r>
            <w:r>
              <w:rPr>
                <w:rFonts w:ascii="Arial" w:hAnsi="Arial"/>
                <w:color w:val="000000"/>
                <w:u w:val="single"/>
              </w:rPr>
              <w:t>Internas</w:t>
            </w:r>
            <w:r>
              <w:rPr>
                <w:rFonts w:ascii="Arial" w:hAnsi="Arial"/>
                <w:color w:val="000000"/>
              </w:rPr>
              <w:t>:</w:t>
            </w:r>
          </w:p>
          <w:p w:rsidR="00CA4F80" w:rsidRDefault="00CA4F80">
            <w:pPr>
              <w:ind w:right="141"/>
              <w:rPr>
                <w:rFonts w:ascii="Arial" w:hAnsi="Arial"/>
                <w:color w:val="000000"/>
              </w:rPr>
            </w:pPr>
            <w:r>
              <w:rPr>
                <w:rFonts w:ascii="Arial" w:hAnsi="Arial"/>
                <w:color w:val="000000"/>
              </w:rPr>
              <w:t xml:space="preserve"> </w:t>
            </w:r>
          </w:p>
          <w:p w:rsidR="00CA4F80" w:rsidRDefault="00CA4F80" w:rsidP="001C70A0">
            <w:pPr>
              <w:numPr>
                <w:ilvl w:val="0"/>
                <w:numId w:val="119"/>
              </w:numPr>
              <w:ind w:right="141"/>
              <w:rPr>
                <w:rFonts w:ascii="Arial" w:hAnsi="Arial"/>
                <w:color w:val="000000"/>
              </w:rPr>
            </w:pPr>
            <w:r>
              <w:rPr>
                <w:rFonts w:ascii="Arial" w:hAnsi="Arial"/>
                <w:color w:val="000000"/>
              </w:rPr>
              <w:t>Depende directamente del Especialista Capacitación I y reporta el cumplimiento de su función.</w:t>
            </w:r>
          </w:p>
          <w:p w:rsidR="00CA4F80" w:rsidRDefault="00CA4F80" w:rsidP="001C70A0">
            <w:pPr>
              <w:numPr>
                <w:ilvl w:val="0"/>
                <w:numId w:val="119"/>
              </w:numPr>
              <w:ind w:right="141"/>
              <w:rPr>
                <w:rFonts w:ascii="Arial" w:hAnsi="Arial"/>
                <w:color w:val="000000"/>
              </w:rPr>
            </w:pPr>
            <w:r>
              <w:rPr>
                <w:rFonts w:ascii="Arial" w:hAnsi="Arial"/>
                <w:color w:val="000000"/>
              </w:rPr>
              <w:t>Tiene relación de coordinación con  los trabajadores de la Oficina de personal para el cumplimiento de sus funciones</w:t>
            </w:r>
          </w:p>
          <w:p w:rsidR="00CA4F80" w:rsidRDefault="00CA4F80">
            <w:pPr>
              <w:ind w:right="141"/>
              <w:rPr>
                <w:rFonts w:ascii="Arial" w:hAnsi="Arial"/>
                <w:color w:val="000000"/>
              </w:rPr>
            </w:pPr>
            <w:r>
              <w:rPr>
                <w:rFonts w:ascii="Arial" w:hAnsi="Arial"/>
                <w:color w:val="000000"/>
              </w:rPr>
              <w:t xml:space="preserve">       2.2 </w:t>
            </w:r>
            <w:r>
              <w:rPr>
                <w:rFonts w:ascii="Arial" w:hAnsi="Arial"/>
                <w:color w:val="000000"/>
                <w:u w:val="single"/>
              </w:rPr>
              <w:t>Externas</w:t>
            </w:r>
            <w:r>
              <w:rPr>
                <w:rFonts w:ascii="Arial" w:hAnsi="Arial"/>
                <w:color w:val="000000"/>
              </w:rPr>
              <w:t>:</w:t>
            </w:r>
          </w:p>
          <w:p w:rsidR="00CA4F80" w:rsidRDefault="00CA4F80">
            <w:pPr>
              <w:ind w:left="284" w:right="141"/>
              <w:jc w:val="both"/>
              <w:rPr>
                <w:rFonts w:ascii="Arial" w:hAnsi="Arial"/>
                <w:color w:val="000000"/>
              </w:rPr>
            </w:pPr>
          </w:p>
          <w:p w:rsidR="00CA4F80" w:rsidRDefault="00CA4F80" w:rsidP="001C70A0">
            <w:pPr>
              <w:pStyle w:val="Sangra2detindependiente"/>
              <w:numPr>
                <w:ilvl w:val="0"/>
                <w:numId w:val="120"/>
              </w:numPr>
              <w:ind w:right="141"/>
              <w:rPr>
                <w:rFonts w:ascii="Arial" w:hAnsi="Arial"/>
                <w:color w:val="000000"/>
              </w:rPr>
            </w:pPr>
            <w:r>
              <w:rPr>
                <w:rFonts w:ascii="Arial" w:hAnsi="Arial"/>
                <w:color w:val="000000"/>
              </w:rPr>
              <w:t xml:space="preserve">Con las Oficinas administrativas de la Institución </w:t>
            </w:r>
          </w:p>
          <w:p w:rsidR="00CA4F80" w:rsidRDefault="00CA4F80">
            <w:pPr>
              <w:pStyle w:val="Sangra2detindependiente"/>
              <w:ind w:left="567" w:right="141"/>
              <w:rPr>
                <w:rFonts w:ascii="Arial" w:hAnsi="Arial"/>
                <w:color w:val="000000"/>
              </w:rPr>
            </w:pPr>
          </w:p>
          <w:p w:rsidR="00CA4F80" w:rsidRDefault="00CA4F80">
            <w:pPr>
              <w:pStyle w:val="Sangra2detindependiente"/>
              <w:ind w:left="567" w:right="141"/>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 xml:space="preserve">3.ATRIBUCIONES DEL CARGO </w:t>
            </w:r>
          </w:p>
          <w:p w:rsidR="00CA4F80" w:rsidRDefault="00CA4F80" w:rsidP="001C70A0">
            <w:pPr>
              <w:numPr>
                <w:ilvl w:val="0"/>
                <w:numId w:val="120"/>
              </w:numPr>
              <w:ind w:right="141"/>
              <w:jc w:val="both"/>
              <w:rPr>
                <w:rFonts w:ascii="Arial" w:hAnsi="Arial"/>
                <w:b/>
                <w:color w:val="000000"/>
              </w:rPr>
            </w:pPr>
            <w:r>
              <w:rPr>
                <w:rFonts w:ascii="Arial" w:hAnsi="Arial"/>
                <w:b/>
                <w:color w:val="000000"/>
              </w:rPr>
              <w:t xml:space="preserve">No tiene   </w:t>
            </w:r>
          </w:p>
          <w:p w:rsidR="00CA4F80" w:rsidRDefault="00CA4F80">
            <w:pPr>
              <w:ind w:right="141" w:hanging="136"/>
              <w:jc w:val="both"/>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4.FUNCIONES ESPECÍFICAS</w:t>
            </w:r>
          </w:p>
          <w:p w:rsidR="00CA4F80" w:rsidRDefault="00CA4F80">
            <w:pPr>
              <w:ind w:right="141"/>
              <w:jc w:val="both"/>
              <w:rPr>
                <w:rFonts w:ascii="Arial" w:hAnsi="Arial"/>
                <w:color w:val="000000"/>
              </w:rPr>
            </w:pPr>
          </w:p>
          <w:p w:rsidR="00CA4F80" w:rsidRDefault="00CA4F80" w:rsidP="001C70A0">
            <w:pPr>
              <w:numPr>
                <w:ilvl w:val="1"/>
                <w:numId w:val="135"/>
              </w:numPr>
              <w:ind w:right="141"/>
              <w:jc w:val="both"/>
              <w:rPr>
                <w:rFonts w:ascii="Arial" w:hAnsi="Arial"/>
                <w:color w:val="000000"/>
              </w:rPr>
            </w:pPr>
            <w:r>
              <w:rPr>
                <w:rFonts w:ascii="Arial" w:hAnsi="Arial"/>
                <w:color w:val="000000"/>
              </w:rPr>
              <w:t xml:space="preserve">Recepcionar la documentación que ingresa para mantener un control y registro adecuado. </w:t>
            </w:r>
          </w:p>
          <w:p w:rsidR="00CA4F80" w:rsidRDefault="00CA4F80" w:rsidP="001C70A0">
            <w:pPr>
              <w:numPr>
                <w:ilvl w:val="1"/>
                <w:numId w:val="135"/>
              </w:numPr>
              <w:ind w:right="141"/>
              <w:jc w:val="both"/>
              <w:rPr>
                <w:rFonts w:ascii="Arial" w:hAnsi="Arial"/>
                <w:color w:val="000000"/>
              </w:rPr>
            </w:pPr>
            <w:r>
              <w:rPr>
                <w:rFonts w:ascii="Arial" w:hAnsi="Arial"/>
                <w:color w:val="000000"/>
              </w:rPr>
              <w:t>Conocer y Aplicar las normas y procedimiento relativo al control de   asistencia  y guardias hospitalarias mensualmente  para  optimizar el trabajo.</w:t>
            </w:r>
          </w:p>
          <w:p w:rsidR="00CA4F80" w:rsidRDefault="00CA4F80" w:rsidP="001C70A0">
            <w:pPr>
              <w:numPr>
                <w:ilvl w:val="1"/>
                <w:numId w:val="135"/>
              </w:numPr>
              <w:ind w:right="141"/>
              <w:jc w:val="both"/>
              <w:rPr>
                <w:rFonts w:ascii="Arial" w:hAnsi="Arial"/>
                <w:color w:val="000000"/>
              </w:rPr>
            </w:pPr>
            <w:r>
              <w:rPr>
                <w:rFonts w:ascii="Arial" w:hAnsi="Arial"/>
                <w:color w:val="000000"/>
              </w:rPr>
              <w:t xml:space="preserve">Archivar la documentación de la Unidad de Coordinación Técnica para tener mayor disponibilidad de información en cualquier momento.  </w:t>
            </w:r>
          </w:p>
          <w:p w:rsidR="00CA4F80" w:rsidRDefault="00CA4F80" w:rsidP="001C70A0">
            <w:pPr>
              <w:numPr>
                <w:ilvl w:val="1"/>
                <w:numId w:val="135"/>
              </w:numPr>
              <w:ind w:right="141"/>
              <w:jc w:val="both"/>
              <w:rPr>
                <w:rFonts w:ascii="Arial" w:hAnsi="Arial"/>
                <w:color w:val="000000"/>
              </w:rPr>
            </w:pPr>
            <w:r>
              <w:rPr>
                <w:rFonts w:ascii="Arial" w:hAnsi="Arial"/>
                <w:color w:val="000000"/>
              </w:rPr>
              <w:t xml:space="preserve">Mantener ordenado y archivado las planillas para cumplir con los trabajos encomendados por los órganos competentes del  Ministerio de Salud ( Dirección de Remuneraciones y Pensiones) .  </w:t>
            </w:r>
          </w:p>
          <w:p w:rsidR="00CA4F80" w:rsidRDefault="00CA4F80" w:rsidP="001C70A0">
            <w:pPr>
              <w:numPr>
                <w:ilvl w:val="1"/>
                <w:numId w:val="135"/>
              </w:numPr>
              <w:ind w:right="141"/>
              <w:jc w:val="both"/>
              <w:rPr>
                <w:rFonts w:ascii="Arial" w:hAnsi="Arial"/>
                <w:color w:val="000000"/>
              </w:rPr>
            </w:pPr>
            <w:r>
              <w:rPr>
                <w:rFonts w:ascii="Arial" w:hAnsi="Arial"/>
                <w:color w:val="000000"/>
              </w:rPr>
              <w:t xml:space="preserve">Llevar el archivo de los disquetes de planillas para un mejor control de lo pagos mensuales </w:t>
            </w:r>
          </w:p>
          <w:p w:rsidR="00CA4F80" w:rsidRDefault="00CA4F80" w:rsidP="001C70A0">
            <w:pPr>
              <w:numPr>
                <w:ilvl w:val="1"/>
                <w:numId w:val="135"/>
              </w:numPr>
              <w:ind w:right="141"/>
              <w:jc w:val="both"/>
              <w:rPr>
                <w:rFonts w:ascii="Arial" w:hAnsi="Arial"/>
                <w:color w:val="000000"/>
              </w:rPr>
            </w:pPr>
            <w:r>
              <w:rPr>
                <w:rFonts w:ascii="Arial" w:hAnsi="Arial"/>
                <w:color w:val="000000"/>
              </w:rPr>
              <w:t xml:space="preserve">Mantener actualizado el kardex de los descuentos y es el responsable de aplicar los descuentos en planillas  de activos y cesantes para evitar duplicidad de descuento.  </w:t>
            </w:r>
          </w:p>
          <w:p w:rsidR="00CA4F80" w:rsidRDefault="00CA4F80" w:rsidP="001C70A0">
            <w:pPr>
              <w:numPr>
                <w:ilvl w:val="1"/>
                <w:numId w:val="135"/>
              </w:numPr>
              <w:ind w:right="141"/>
              <w:jc w:val="both"/>
              <w:rPr>
                <w:rFonts w:ascii="Arial" w:hAnsi="Arial"/>
                <w:color w:val="000000"/>
              </w:rPr>
            </w:pPr>
            <w:r>
              <w:rPr>
                <w:rFonts w:ascii="Arial" w:hAnsi="Arial"/>
                <w:color w:val="000000"/>
              </w:rPr>
              <w:t xml:space="preserve">Elaborar el sustento de planillas de subsidios de acuerdo a las liquidaciones de reembolsos </w:t>
            </w:r>
          </w:p>
          <w:p w:rsidR="00CA4F80" w:rsidRDefault="00CA4F80" w:rsidP="001C70A0">
            <w:pPr>
              <w:numPr>
                <w:ilvl w:val="1"/>
                <w:numId w:val="135"/>
              </w:numPr>
              <w:ind w:right="141"/>
              <w:jc w:val="both"/>
              <w:rPr>
                <w:rFonts w:ascii="Arial" w:hAnsi="Arial"/>
                <w:color w:val="000000"/>
              </w:rPr>
            </w:pPr>
            <w:r>
              <w:rPr>
                <w:rFonts w:ascii="Arial" w:hAnsi="Arial"/>
                <w:color w:val="000000"/>
              </w:rPr>
              <w:t xml:space="preserve">Preparar los informes que se deben  emitir a la jefatura de personal y dirección </w:t>
            </w:r>
          </w:p>
          <w:p w:rsidR="00CA4F80" w:rsidRDefault="00CA4F80" w:rsidP="001C70A0">
            <w:pPr>
              <w:numPr>
                <w:ilvl w:val="1"/>
                <w:numId w:val="135"/>
              </w:numPr>
              <w:ind w:right="141"/>
              <w:jc w:val="both"/>
              <w:rPr>
                <w:rFonts w:ascii="Arial" w:hAnsi="Arial"/>
                <w:color w:val="000000"/>
              </w:rPr>
            </w:pPr>
            <w:r>
              <w:rPr>
                <w:rFonts w:ascii="Arial" w:hAnsi="Arial"/>
                <w:color w:val="000000"/>
              </w:rPr>
              <w:t xml:space="preserve">Preparar y remitir la información a las AFPs, disquetes y documentos para mantener informados a las AFPs las retenciones de los trabajadores.    </w:t>
            </w:r>
          </w:p>
          <w:p w:rsidR="00CA4F80" w:rsidRDefault="00CA4F80" w:rsidP="001C70A0">
            <w:pPr>
              <w:numPr>
                <w:ilvl w:val="1"/>
                <w:numId w:val="135"/>
              </w:numPr>
              <w:ind w:right="141"/>
              <w:jc w:val="both"/>
              <w:rPr>
                <w:rFonts w:ascii="Arial" w:hAnsi="Arial"/>
                <w:color w:val="000000"/>
              </w:rPr>
            </w:pPr>
            <w:r>
              <w:rPr>
                <w:rFonts w:ascii="Arial" w:hAnsi="Arial"/>
                <w:color w:val="000000"/>
              </w:rPr>
              <w:t xml:space="preserve">Remitir los contratos de afiliación de AFPs a Legajo y selección l para mantener actualizado el legajo y entregar una buena información cuando se requiera.  </w:t>
            </w:r>
          </w:p>
          <w:p w:rsidR="00CA4F80" w:rsidRDefault="00CA4F80" w:rsidP="001C70A0">
            <w:pPr>
              <w:numPr>
                <w:ilvl w:val="1"/>
                <w:numId w:val="135"/>
              </w:numPr>
              <w:ind w:right="141"/>
              <w:jc w:val="both"/>
              <w:rPr>
                <w:rFonts w:ascii="Arial" w:hAnsi="Arial"/>
                <w:color w:val="000000"/>
              </w:rPr>
            </w:pPr>
            <w:r>
              <w:rPr>
                <w:rFonts w:ascii="Arial" w:hAnsi="Arial"/>
                <w:color w:val="000000"/>
              </w:rPr>
              <w:t xml:space="preserve">Reportar el anexo de planillas, las relaciones de AFPs a fin de identificar las licencias por enfermedad  sin goce y con goce de haber, renuncias que deben ser informadas.    </w:t>
            </w:r>
          </w:p>
          <w:p w:rsidR="00CA4F80" w:rsidRDefault="00CA4F80" w:rsidP="001C70A0">
            <w:pPr>
              <w:numPr>
                <w:ilvl w:val="1"/>
                <w:numId w:val="135"/>
              </w:numPr>
              <w:ind w:right="141"/>
              <w:jc w:val="both"/>
              <w:rPr>
                <w:rFonts w:ascii="Arial" w:hAnsi="Arial"/>
                <w:color w:val="000000"/>
              </w:rPr>
            </w:pPr>
            <w:r>
              <w:rPr>
                <w:rFonts w:ascii="Arial" w:hAnsi="Arial"/>
                <w:color w:val="000000"/>
              </w:rPr>
              <w:t xml:space="preserve">Controlar la efectividad de los pagos de los beneficiarios respecto a las pensiones de los sobrevivientes para evitar reclamos por parte del beneficiario. </w:t>
            </w:r>
          </w:p>
          <w:p w:rsidR="00CA4F80" w:rsidRDefault="00CA4F80" w:rsidP="001C70A0">
            <w:pPr>
              <w:numPr>
                <w:ilvl w:val="1"/>
                <w:numId w:val="135"/>
              </w:numPr>
              <w:ind w:right="141"/>
              <w:jc w:val="both"/>
              <w:rPr>
                <w:rFonts w:ascii="Arial" w:hAnsi="Arial"/>
                <w:color w:val="000000"/>
              </w:rPr>
            </w:pPr>
            <w:r>
              <w:rPr>
                <w:rFonts w:ascii="Arial" w:hAnsi="Arial"/>
                <w:color w:val="000000"/>
              </w:rPr>
              <w:t>Las demás funciones que le asigne su Jefe inmediato.</w:t>
            </w: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gridSpan w:val="2"/>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gridSpan w:val="3"/>
            <w:vAlign w:val="center"/>
          </w:tcPr>
          <w:p w:rsidR="00CA4F80" w:rsidRDefault="00CA4F80">
            <w:pPr>
              <w:ind w:right="141"/>
              <w:rPr>
                <w:rFonts w:ascii="Arial" w:hAnsi="Arial"/>
                <w:color w:val="000000"/>
              </w:rPr>
            </w:pPr>
          </w:p>
        </w:tc>
      </w:tr>
    </w:tbl>
    <w:p w:rsidR="00CA4F80" w:rsidRDefault="00CA4F80">
      <w:pPr>
        <w:ind w:right="141"/>
        <w:rPr>
          <w:rFonts w:ascii="Arial" w:hAnsi="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5.REQUISITOS MINIMOS</w:t>
            </w:r>
          </w:p>
          <w:p w:rsidR="00CA4F80" w:rsidRDefault="00CA4F80">
            <w:pPr>
              <w:ind w:left="142" w:right="141"/>
              <w:jc w:val="both"/>
              <w:rPr>
                <w:rFonts w:ascii="Arial" w:hAnsi="Arial"/>
                <w:b/>
                <w:color w:val="000000"/>
              </w:rPr>
            </w:pPr>
          </w:p>
          <w:p w:rsidR="00CA4F80" w:rsidRDefault="00CA4F80">
            <w:pPr>
              <w:ind w:left="567" w:right="141"/>
              <w:jc w:val="both"/>
              <w:rPr>
                <w:rFonts w:ascii="Arial" w:hAnsi="Arial"/>
                <w:color w:val="000000"/>
                <w:u w:val="single"/>
              </w:rPr>
            </w:pPr>
            <w:r>
              <w:rPr>
                <w:rFonts w:ascii="Arial" w:hAnsi="Arial"/>
                <w:color w:val="000000"/>
              </w:rPr>
              <w:t xml:space="preserve">5.1 </w:t>
            </w:r>
            <w:r>
              <w:rPr>
                <w:rFonts w:ascii="Arial" w:hAnsi="Arial"/>
                <w:color w:val="000000"/>
                <w:u w:val="single"/>
              </w:rPr>
              <w:t>Educación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Instrucción secundaria completa</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Capacitación técnica en sistema de personal, sistema de pensiones  y normas administrativas.  </w:t>
            </w:r>
          </w:p>
          <w:p w:rsidR="00CA4F80" w:rsidRDefault="00CA4F80">
            <w:pPr>
              <w:ind w:left="993"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 xml:space="preserve">5.2 </w:t>
            </w:r>
            <w:r>
              <w:rPr>
                <w:rFonts w:ascii="Arial" w:hAnsi="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Experiencia  mayor de 3   años en labores relacionadas a remuneraciones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Experiencia mínima 1 años en la Administración Pública</w:t>
            </w:r>
          </w:p>
          <w:p w:rsidR="00CA4F80" w:rsidRDefault="00CA4F80">
            <w:pPr>
              <w:ind w:left="284"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 xml:space="preserve">5.3 </w:t>
            </w:r>
            <w:r>
              <w:rPr>
                <w:rFonts w:ascii="Arial" w:hAnsi="Arial"/>
                <w:color w:val="000000"/>
                <w:u w:val="single"/>
              </w:rPr>
              <w:t>Otros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de Liderazgo racional para el logro de los objetivos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Capacidad de análisis, síntesis, de dirección, de organización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lograr cooperación y para motivar al personal</w:t>
            </w:r>
          </w:p>
          <w:p w:rsidR="00CA4F80" w:rsidRDefault="00CA4F80">
            <w:pPr>
              <w:ind w:left="993" w:right="141"/>
              <w:jc w:val="both"/>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right="141"/>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vAlign w:val="center"/>
          </w:tcPr>
          <w:p w:rsidR="00CA4F80" w:rsidRDefault="00CA4F80">
            <w:pPr>
              <w:ind w:right="141"/>
              <w:rPr>
                <w:rFonts w:ascii="Arial" w:hAnsi="Arial"/>
                <w:color w:val="000000"/>
              </w:rPr>
            </w:pPr>
          </w:p>
        </w:tc>
      </w:tr>
    </w:tbl>
    <w:p w:rsidR="00CA4F80" w:rsidRDefault="00CA4F80">
      <w:pPr>
        <w:ind w:right="141"/>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olor w:val="000000"/>
              </w:rPr>
            </w:pPr>
            <w:r>
              <w:rPr>
                <w:rFonts w:ascii="Arial" w:hAnsi="Arial"/>
                <w:b/>
                <w:color w:val="000000"/>
              </w:rPr>
              <w:t>UNIDAD ORGÁNICA</w:t>
            </w:r>
            <w:r>
              <w:rPr>
                <w:rFonts w:ascii="Arial" w:hAnsi="Arial"/>
                <w:color w:val="000000"/>
              </w:rPr>
              <w:t>: OFICINA DE PERSONAL</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b/>
                <w:color w:val="000000"/>
              </w:rPr>
              <w:t xml:space="preserve">CARGO CLASIFICADO: </w:t>
            </w:r>
            <w:r>
              <w:rPr>
                <w:rFonts w:ascii="Arial" w:hAnsi="Arial"/>
                <w:color w:val="000000"/>
              </w:rPr>
              <w:t>Operador PAD</w:t>
            </w:r>
            <w:r>
              <w:rPr>
                <w:rFonts w:ascii="Arial" w:hAnsi="Arial"/>
                <w:b/>
                <w:i/>
                <w:color w:val="000000"/>
              </w:rPr>
              <w:t xml:space="preserve"> </w:t>
            </w:r>
            <w:r>
              <w:rPr>
                <w:rFonts w:ascii="Arial" w:hAnsi="Arial"/>
                <w:color w:val="000000"/>
              </w:rPr>
              <w:t xml:space="preserve">I </w:t>
            </w:r>
          </w:p>
        </w:tc>
        <w:tc>
          <w:tcPr>
            <w:tcW w:w="1418"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b/>
                <w:color w:val="000000"/>
              </w:rPr>
            </w:pPr>
            <w:r>
              <w:rPr>
                <w:rFonts w:ascii="Arial" w:hAnsi="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color w:val="000000"/>
              </w:rPr>
              <w:t>1</w:t>
            </w:r>
          </w:p>
        </w:tc>
        <w:tc>
          <w:tcPr>
            <w:tcW w:w="1842" w:type="dxa"/>
            <w:vMerge w:val="restart"/>
            <w:tcBorders>
              <w:top w:val="single" w:sz="4" w:space="0" w:color="auto"/>
              <w:left w:val="single" w:sz="4" w:space="0" w:color="auto"/>
            </w:tcBorders>
          </w:tcPr>
          <w:p w:rsidR="00CA4F80" w:rsidRDefault="00CA4F80">
            <w:pPr>
              <w:ind w:right="141"/>
              <w:rPr>
                <w:rFonts w:ascii="Arial" w:hAnsi="Arial"/>
                <w:color w:val="000000"/>
              </w:rPr>
            </w:pPr>
            <w:r>
              <w:rPr>
                <w:rFonts w:ascii="Arial" w:hAnsi="Arial"/>
                <w:b/>
                <w:color w:val="000000"/>
              </w:rPr>
              <w:t xml:space="preserve">CODIGO CORRELATIVO: </w:t>
            </w:r>
            <w:r>
              <w:rPr>
                <w:rFonts w:ascii="Arial" w:hAnsi="Arial"/>
                <w:color w:val="000000"/>
              </w:rPr>
              <w:t xml:space="preserve"> </w:t>
            </w:r>
          </w:p>
          <w:p w:rsidR="00CA4F80" w:rsidRDefault="00CA4F80">
            <w:pPr>
              <w:ind w:right="141"/>
              <w:jc w:val="both"/>
              <w:rPr>
                <w:rFonts w:ascii="Arial" w:hAnsi="Arial"/>
                <w:color w:val="000000"/>
              </w:rPr>
            </w:pPr>
            <w:r>
              <w:rPr>
                <w:rFonts w:ascii="Arial" w:hAnsi="Arial"/>
                <w:color w:val="000000"/>
              </w:rPr>
              <w:t>084</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olor w:val="000000"/>
                <w:sz w:val="20"/>
              </w:rPr>
            </w:pPr>
            <w:r>
              <w:rPr>
                <w:rFonts w:ascii="Arial" w:hAnsi="Arial"/>
                <w:b/>
                <w:color w:val="000000"/>
                <w:sz w:val="20"/>
              </w:rPr>
              <w:t>CODIGO DEL CARGO CLASIFICADO:</w:t>
            </w:r>
            <w:r>
              <w:rPr>
                <w:rFonts w:ascii="Arial" w:hAnsi="Arial"/>
                <w:color w:val="000000"/>
                <w:sz w:val="20"/>
              </w:rPr>
              <w:t xml:space="preserve"> T2-05-595-1</w:t>
            </w:r>
          </w:p>
        </w:tc>
        <w:tc>
          <w:tcPr>
            <w:tcW w:w="1842" w:type="dxa"/>
            <w:vMerge/>
            <w:tcBorders>
              <w:left w:val="single" w:sz="4" w:space="0" w:color="auto"/>
            </w:tcBorders>
          </w:tcPr>
          <w:p w:rsidR="00CA4F80" w:rsidRDefault="00CA4F80">
            <w:pPr>
              <w:ind w:right="141"/>
              <w:rPr>
                <w:rFonts w:ascii="Arial" w:hAnsi="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b/>
                <w:color w:val="000000"/>
                <w:sz w:val="20"/>
              </w:rPr>
            </w:pPr>
          </w:p>
          <w:p w:rsidR="00CA4F80" w:rsidRDefault="00CA4F80" w:rsidP="001C70A0">
            <w:pPr>
              <w:pStyle w:val="Ttulo5"/>
              <w:numPr>
                <w:ilvl w:val="3"/>
                <w:numId w:val="20"/>
              </w:numPr>
              <w:tabs>
                <w:tab w:val="clear" w:pos="3015"/>
              </w:tabs>
              <w:ind w:left="459" w:right="141" w:hanging="425"/>
              <w:rPr>
                <w:rFonts w:ascii="Arial" w:hAnsi="Arial"/>
                <w:b/>
                <w:color w:val="000000"/>
                <w:sz w:val="20"/>
              </w:rPr>
            </w:pPr>
            <w:r>
              <w:rPr>
                <w:rFonts w:ascii="Arial" w:hAnsi="Arial"/>
                <w:b/>
                <w:color w:val="000000"/>
                <w:sz w:val="20"/>
              </w:rPr>
              <w:t>FUNCION BÁSICA</w:t>
            </w:r>
          </w:p>
          <w:p w:rsidR="00CA4F80" w:rsidRDefault="00CA4F80">
            <w:pPr>
              <w:ind w:left="459" w:right="141"/>
              <w:jc w:val="both"/>
              <w:rPr>
                <w:rFonts w:ascii="Arial" w:hAnsi="Arial"/>
                <w:color w:val="000000"/>
              </w:rPr>
            </w:pPr>
          </w:p>
          <w:p w:rsidR="00CA4F80" w:rsidRDefault="00CA4F80">
            <w:pPr>
              <w:ind w:left="459" w:right="141"/>
              <w:jc w:val="both"/>
              <w:rPr>
                <w:rFonts w:ascii="Arial" w:hAnsi="Arial"/>
                <w:color w:val="000000"/>
              </w:rPr>
            </w:pPr>
            <w:r>
              <w:rPr>
                <w:rFonts w:ascii="Arial" w:hAnsi="Arial"/>
                <w:color w:val="000000"/>
              </w:rPr>
              <w:t xml:space="preserve">Ejecución de actividades para cumplir con un adecuado presupuesto en lo respecta a remuneraciones y presupuesto y la estadística de personal para la elaboración de los presupuesto analíticos de personal </w:t>
            </w:r>
          </w:p>
          <w:p w:rsidR="00CA4F80" w:rsidRDefault="00CA4F80">
            <w:pPr>
              <w:ind w:right="141"/>
              <w:rPr>
                <w:rFonts w:ascii="Arial" w:hAnsi="Arial"/>
                <w:color w:val="000000"/>
              </w:rPr>
            </w:pPr>
          </w:p>
          <w:p w:rsidR="00CA4F80" w:rsidRDefault="00CA4F80">
            <w:pPr>
              <w:ind w:left="142" w:right="141"/>
              <w:rPr>
                <w:rFonts w:ascii="Arial" w:hAnsi="Arial"/>
                <w:color w:val="000000"/>
              </w:rPr>
            </w:pPr>
          </w:p>
          <w:p w:rsidR="00CA4F80" w:rsidRDefault="00CA4F80" w:rsidP="001C70A0">
            <w:pPr>
              <w:numPr>
                <w:ilvl w:val="3"/>
                <w:numId w:val="20"/>
              </w:numPr>
              <w:tabs>
                <w:tab w:val="clear" w:pos="3015"/>
              </w:tabs>
              <w:ind w:left="459" w:right="141" w:hanging="425"/>
              <w:jc w:val="both"/>
              <w:rPr>
                <w:rFonts w:ascii="Arial" w:hAnsi="Arial"/>
                <w:b/>
                <w:color w:val="000000"/>
              </w:rPr>
            </w:pPr>
            <w:r>
              <w:rPr>
                <w:rFonts w:ascii="Arial" w:hAnsi="Arial"/>
                <w:b/>
                <w:color w:val="000000"/>
              </w:rPr>
              <w:t>RELACIONES</w:t>
            </w:r>
          </w:p>
          <w:p w:rsidR="00CA4F80" w:rsidRDefault="00CA4F80">
            <w:pPr>
              <w:ind w:left="142" w:right="141"/>
              <w:jc w:val="both"/>
              <w:rPr>
                <w:rFonts w:ascii="Arial" w:hAnsi="Arial"/>
                <w:b/>
                <w:color w:val="000000"/>
              </w:rPr>
            </w:pPr>
          </w:p>
          <w:p w:rsidR="00CA4F80" w:rsidRDefault="00CA4F80">
            <w:pPr>
              <w:ind w:left="426" w:right="141"/>
              <w:jc w:val="both"/>
              <w:rPr>
                <w:rFonts w:ascii="Arial" w:hAnsi="Arial"/>
                <w:color w:val="000000"/>
              </w:rPr>
            </w:pPr>
            <w:r>
              <w:rPr>
                <w:rFonts w:ascii="Arial" w:hAnsi="Arial"/>
                <w:color w:val="000000"/>
              </w:rPr>
              <w:t xml:space="preserve">2.1 </w:t>
            </w:r>
            <w:r>
              <w:rPr>
                <w:rFonts w:ascii="Arial" w:hAnsi="Arial"/>
                <w:color w:val="000000"/>
                <w:u w:val="single"/>
              </w:rPr>
              <w:t>Internas</w:t>
            </w:r>
            <w:r>
              <w:rPr>
                <w:rFonts w:ascii="Arial" w:hAnsi="Arial"/>
                <w:color w:val="000000"/>
              </w:rPr>
              <w:t>:</w:t>
            </w:r>
          </w:p>
          <w:p w:rsidR="00CA4F80" w:rsidRDefault="00CA4F80">
            <w:pPr>
              <w:ind w:right="141"/>
              <w:rPr>
                <w:rFonts w:ascii="Arial" w:hAnsi="Arial"/>
                <w:color w:val="000000"/>
              </w:rPr>
            </w:pPr>
            <w:r>
              <w:rPr>
                <w:rFonts w:ascii="Arial" w:hAnsi="Arial"/>
                <w:color w:val="000000"/>
              </w:rPr>
              <w:t xml:space="preserve"> </w:t>
            </w:r>
          </w:p>
          <w:p w:rsidR="00CA4F80" w:rsidRDefault="00CA4F80" w:rsidP="001C70A0">
            <w:pPr>
              <w:numPr>
                <w:ilvl w:val="0"/>
                <w:numId w:val="121"/>
              </w:numPr>
              <w:tabs>
                <w:tab w:val="clear" w:pos="360"/>
                <w:tab w:val="num" w:pos="743"/>
              </w:tabs>
              <w:ind w:left="743" w:right="141" w:hanging="284"/>
              <w:rPr>
                <w:rFonts w:ascii="Arial" w:hAnsi="Arial"/>
                <w:color w:val="000000"/>
              </w:rPr>
            </w:pPr>
            <w:r>
              <w:rPr>
                <w:rFonts w:ascii="Arial" w:hAnsi="Arial"/>
                <w:color w:val="000000"/>
              </w:rPr>
              <w:t>Depende directamente del Especialista de Capacitación I y reporta el cumplimiento de su función.</w:t>
            </w:r>
          </w:p>
          <w:p w:rsidR="00CA4F80" w:rsidRDefault="00CA4F80" w:rsidP="001C70A0">
            <w:pPr>
              <w:numPr>
                <w:ilvl w:val="0"/>
                <w:numId w:val="122"/>
              </w:numPr>
              <w:tabs>
                <w:tab w:val="clear" w:pos="360"/>
                <w:tab w:val="num" w:pos="743"/>
              </w:tabs>
              <w:ind w:left="743" w:right="141" w:hanging="284"/>
              <w:rPr>
                <w:rFonts w:ascii="Arial" w:hAnsi="Arial"/>
                <w:color w:val="000000"/>
              </w:rPr>
            </w:pPr>
            <w:r>
              <w:rPr>
                <w:rFonts w:ascii="Arial" w:hAnsi="Arial"/>
                <w:color w:val="000000"/>
              </w:rPr>
              <w:t>Tiene relación de coordinación con  los trabajadores de la Oficina de personal para el cumplimiento de las funciones</w:t>
            </w:r>
          </w:p>
          <w:p w:rsidR="00CA4F80" w:rsidRDefault="00CA4F80">
            <w:pPr>
              <w:ind w:left="459" w:right="141"/>
              <w:rPr>
                <w:rFonts w:ascii="Arial" w:hAnsi="Arial"/>
                <w:color w:val="000000"/>
              </w:rPr>
            </w:pPr>
          </w:p>
          <w:p w:rsidR="00CA4F80" w:rsidRDefault="00CA4F80">
            <w:pPr>
              <w:ind w:left="426" w:right="141"/>
              <w:jc w:val="both"/>
              <w:rPr>
                <w:rFonts w:ascii="Arial" w:hAnsi="Arial"/>
                <w:color w:val="000000"/>
              </w:rPr>
            </w:pPr>
            <w:r>
              <w:rPr>
                <w:rFonts w:ascii="Arial" w:hAnsi="Arial"/>
                <w:color w:val="000000"/>
              </w:rPr>
              <w:t xml:space="preserve">2.2 </w:t>
            </w:r>
            <w:r>
              <w:rPr>
                <w:rFonts w:ascii="Arial" w:hAnsi="Arial"/>
                <w:color w:val="000000"/>
                <w:u w:val="single"/>
              </w:rPr>
              <w:t>Externas</w:t>
            </w:r>
            <w:r>
              <w:rPr>
                <w:rFonts w:ascii="Arial" w:hAnsi="Arial"/>
                <w:color w:val="000000"/>
              </w:rPr>
              <w:t>:</w:t>
            </w:r>
          </w:p>
          <w:p w:rsidR="00CA4F80" w:rsidRDefault="00CA4F80">
            <w:pPr>
              <w:ind w:left="284" w:right="141"/>
              <w:jc w:val="both"/>
              <w:rPr>
                <w:rFonts w:ascii="Arial" w:hAnsi="Arial"/>
                <w:color w:val="000000"/>
              </w:rPr>
            </w:pPr>
          </w:p>
          <w:p w:rsidR="00CA4F80" w:rsidRDefault="00CA4F80">
            <w:pPr>
              <w:pStyle w:val="Sangra2detindependiente"/>
              <w:ind w:left="567" w:right="141"/>
              <w:rPr>
                <w:rFonts w:ascii="Arial" w:hAnsi="Arial"/>
                <w:color w:val="000000"/>
              </w:rPr>
            </w:pPr>
            <w:r>
              <w:rPr>
                <w:rFonts w:ascii="Arial" w:hAnsi="Arial"/>
                <w:color w:val="000000"/>
              </w:rPr>
              <w:t xml:space="preserve">- Con la Oficina de Oficina Ejecutiva de Presupuesto y Remuneraciones del Ministerio de Salud </w:t>
            </w:r>
          </w:p>
          <w:p w:rsidR="00CA4F80" w:rsidRDefault="00CA4F80">
            <w:pPr>
              <w:pStyle w:val="Sangra2detindependiente"/>
              <w:ind w:left="567" w:right="141"/>
              <w:rPr>
                <w:rFonts w:ascii="Arial" w:hAnsi="Arial"/>
                <w:color w:val="000000"/>
              </w:rPr>
            </w:pPr>
            <w:r>
              <w:rPr>
                <w:rFonts w:ascii="Arial" w:hAnsi="Arial"/>
                <w:color w:val="000000"/>
              </w:rPr>
              <w:t xml:space="preserve">- Con las Oficinas Administrativas del Hospital   </w:t>
            </w:r>
          </w:p>
          <w:p w:rsidR="00CA4F80" w:rsidRDefault="00CA4F80">
            <w:pPr>
              <w:pStyle w:val="Sangra2detindependiente"/>
              <w:ind w:left="567" w:right="141"/>
              <w:rPr>
                <w:rFonts w:ascii="Arial" w:hAnsi="Arial"/>
                <w:color w:val="000000"/>
              </w:rPr>
            </w:pPr>
          </w:p>
          <w:p w:rsidR="00CA4F80" w:rsidRDefault="00CA4F80">
            <w:pPr>
              <w:pStyle w:val="Sangra2detindependiente"/>
              <w:ind w:left="567" w:right="141"/>
              <w:rPr>
                <w:rFonts w:ascii="Arial" w:hAnsi="Arial"/>
                <w:color w:val="000000"/>
              </w:rPr>
            </w:pPr>
          </w:p>
          <w:p w:rsidR="00CA4F80" w:rsidRDefault="00CA4F80" w:rsidP="001C70A0">
            <w:pPr>
              <w:numPr>
                <w:ilvl w:val="3"/>
                <w:numId w:val="20"/>
              </w:numPr>
              <w:tabs>
                <w:tab w:val="clear" w:pos="3015"/>
              </w:tabs>
              <w:ind w:left="459" w:right="141" w:hanging="425"/>
              <w:jc w:val="both"/>
              <w:rPr>
                <w:rFonts w:ascii="Arial" w:hAnsi="Arial"/>
                <w:b/>
                <w:color w:val="000000"/>
              </w:rPr>
            </w:pPr>
            <w:r>
              <w:rPr>
                <w:rFonts w:ascii="Arial" w:hAnsi="Arial"/>
                <w:b/>
                <w:color w:val="000000"/>
              </w:rPr>
              <w:t xml:space="preserve">ATRIBUCIONES DEL CARGO </w:t>
            </w:r>
          </w:p>
          <w:p w:rsidR="00CA4F80" w:rsidRDefault="00CA4F80">
            <w:pPr>
              <w:ind w:left="142" w:right="141"/>
              <w:jc w:val="both"/>
              <w:rPr>
                <w:rFonts w:ascii="Arial" w:hAnsi="Arial"/>
                <w:b/>
                <w:color w:val="000000"/>
              </w:rPr>
            </w:pPr>
          </w:p>
          <w:p w:rsidR="00CA4F80" w:rsidRDefault="00CA4F80" w:rsidP="001C70A0">
            <w:pPr>
              <w:numPr>
                <w:ilvl w:val="1"/>
                <w:numId w:val="123"/>
              </w:numPr>
              <w:ind w:right="141"/>
              <w:jc w:val="both"/>
              <w:rPr>
                <w:rFonts w:ascii="Arial" w:hAnsi="Arial"/>
                <w:color w:val="000000"/>
              </w:rPr>
            </w:pPr>
            <w:r>
              <w:rPr>
                <w:rFonts w:ascii="Arial" w:hAnsi="Arial"/>
                <w:color w:val="000000"/>
              </w:rPr>
              <w:t xml:space="preserve"> No Tiene </w:t>
            </w:r>
          </w:p>
          <w:p w:rsidR="00CA4F80" w:rsidRDefault="00CA4F80">
            <w:pPr>
              <w:ind w:left="961" w:right="141"/>
              <w:jc w:val="both"/>
              <w:rPr>
                <w:rFonts w:ascii="Arial" w:hAnsi="Arial"/>
                <w:color w:val="000000"/>
              </w:rPr>
            </w:pPr>
          </w:p>
          <w:p w:rsidR="00CA4F80" w:rsidRDefault="00CA4F80" w:rsidP="001C70A0">
            <w:pPr>
              <w:numPr>
                <w:ilvl w:val="3"/>
                <w:numId w:val="20"/>
              </w:numPr>
              <w:tabs>
                <w:tab w:val="clear" w:pos="3015"/>
              </w:tabs>
              <w:ind w:left="459" w:right="141" w:hanging="425"/>
              <w:jc w:val="both"/>
              <w:rPr>
                <w:rFonts w:ascii="Arial" w:hAnsi="Arial"/>
                <w:b/>
                <w:color w:val="000000"/>
              </w:rPr>
            </w:pPr>
            <w:r>
              <w:rPr>
                <w:rFonts w:ascii="Arial" w:hAnsi="Arial"/>
                <w:b/>
                <w:color w:val="000000"/>
              </w:rPr>
              <w:t>FUNCIONES ESPECÍFICAS</w:t>
            </w:r>
          </w:p>
          <w:p w:rsidR="00CA4F80" w:rsidRDefault="00CA4F80">
            <w:pPr>
              <w:ind w:right="141"/>
              <w:jc w:val="both"/>
              <w:rPr>
                <w:rFonts w:ascii="Arial" w:hAnsi="Arial"/>
                <w:color w:val="000000"/>
              </w:rPr>
            </w:pPr>
          </w:p>
          <w:p w:rsidR="00CA4F80" w:rsidRDefault="00CA4F80">
            <w:pPr>
              <w:ind w:left="885" w:right="141" w:hanging="323"/>
              <w:jc w:val="both"/>
              <w:rPr>
                <w:rFonts w:ascii="Arial" w:hAnsi="Arial"/>
                <w:color w:val="000000"/>
              </w:rPr>
            </w:pPr>
            <w:r>
              <w:rPr>
                <w:rFonts w:ascii="Arial" w:hAnsi="Arial"/>
                <w:color w:val="000000"/>
              </w:rPr>
              <w:t>4.1 Actualizar constantemente la base de datos en coordinación con las unidades para contar con una información veraz y oportuna</w:t>
            </w:r>
          </w:p>
          <w:p w:rsidR="00CA4F80" w:rsidRDefault="00CA4F80">
            <w:pPr>
              <w:ind w:left="885" w:right="141" w:hanging="323"/>
              <w:jc w:val="both"/>
              <w:rPr>
                <w:rFonts w:ascii="Arial" w:hAnsi="Arial"/>
                <w:color w:val="000000"/>
              </w:rPr>
            </w:pPr>
            <w:r>
              <w:rPr>
                <w:rFonts w:ascii="Arial" w:hAnsi="Arial"/>
                <w:color w:val="000000"/>
              </w:rPr>
              <w:t xml:space="preserve">4.2 Realizar análisis de los procesos técnicos de la oficina de personal con la finalidad de automatizarlos para obtener información oportuna.  </w:t>
            </w:r>
          </w:p>
          <w:p w:rsidR="00CA4F80" w:rsidRDefault="00CA4F80">
            <w:pPr>
              <w:ind w:left="885" w:right="141" w:hanging="323"/>
              <w:jc w:val="both"/>
              <w:rPr>
                <w:rFonts w:ascii="Arial" w:hAnsi="Arial"/>
                <w:color w:val="000000"/>
              </w:rPr>
            </w:pPr>
            <w:r>
              <w:rPr>
                <w:rFonts w:ascii="Arial" w:hAnsi="Arial"/>
                <w:color w:val="000000"/>
              </w:rPr>
              <w:t xml:space="preserve">4.3 Realizar análisis a los sistemas informáticos de la Unidad para  actualizarlos simplificarlos y optimizarlos   </w:t>
            </w:r>
          </w:p>
          <w:p w:rsidR="00CA4F80" w:rsidRDefault="00CA4F80">
            <w:pPr>
              <w:ind w:left="885" w:right="141" w:hanging="323"/>
              <w:jc w:val="both"/>
              <w:rPr>
                <w:rFonts w:ascii="Arial" w:hAnsi="Arial"/>
                <w:color w:val="000000"/>
              </w:rPr>
            </w:pPr>
            <w:r>
              <w:rPr>
                <w:rFonts w:ascii="Arial" w:hAnsi="Arial"/>
                <w:color w:val="000000"/>
              </w:rPr>
              <w:t xml:space="preserve">4.4 Elaborar  el  presupuesto: anteproyecto y de gastos por asignación genérica y especifica  para establecer los costos específicos en remuneraciones y pensiones. </w:t>
            </w:r>
          </w:p>
          <w:p w:rsidR="00CA4F80" w:rsidRDefault="00CA4F80">
            <w:pPr>
              <w:ind w:left="885" w:right="141" w:hanging="323"/>
              <w:jc w:val="both"/>
              <w:rPr>
                <w:rFonts w:ascii="Arial" w:hAnsi="Arial"/>
                <w:color w:val="000000"/>
              </w:rPr>
            </w:pPr>
            <w:r>
              <w:rPr>
                <w:rFonts w:ascii="Arial" w:hAnsi="Arial"/>
                <w:color w:val="000000"/>
              </w:rPr>
              <w:t xml:space="preserve">4.5 Elabora el presupuesto modificado y analítico de personal para contar con un documento de gestión aprobado que sirva para la toma de decisiones.  </w:t>
            </w:r>
          </w:p>
          <w:p w:rsidR="00CA4F80" w:rsidRDefault="00CA4F80">
            <w:pPr>
              <w:ind w:left="562" w:right="141"/>
              <w:jc w:val="both"/>
              <w:rPr>
                <w:rFonts w:ascii="Arial" w:hAnsi="Arial"/>
                <w:color w:val="000000"/>
              </w:rPr>
            </w:pPr>
            <w:r>
              <w:rPr>
                <w:rFonts w:ascii="Arial" w:hAnsi="Arial"/>
                <w:color w:val="000000"/>
              </w:rPr>
              <w:t xml:space="preserve">4.6  Elabora los formatos de la PEA de acuerdo a la situación laboral </w:t>
            </w:r>
          </w:p>
          <w:p w:rsidR="00CA4F80" w:rsidRDefault="00CA4F80">
            <w:pPr>
              <w:ind w:left="885" w:right="141" w:hanging="323"/>
              <w:jc w:val="both"/>
              <w:rPr>
                <w:rFonts w:ascii="Arial" w:hAnsi="Arial"/>
                <w:color w:val="000000"/>
              </w:rPr>
            </w:pPr>
            <w:r>
              <w:rPr>
                <w:rFonts w:ascii="Arial" w:hAnsi="Arial"/>
                <w:color w:val="000000"/>
              </w:rPr>
              <w:t xml:space="preserve">4.7 Realiza el gasto integral de personal en lo ejecutado por grupo ocupacional  tanto activo como cesante para llevar un control de los gastos y reportar a las Instancias superiores. </w:t>
            </w:r>
          </w:p>
          <w:p w:rsidR="00CA4F80" w:rsidRDefault="00CA4F80">
            <w:pPr>
              <w:ind w:left="885" w:right="141" w:hanging="323"/>
              <w:jc w:val="both"/>
              <w:rPr>
                <w:rFonts w:ascii="Arial" w:hAnsi="Arial"/>
                <w:color w:val="000000"/>
              </w:rPr>
            </w:pPr>
            <w:r>
              <w:rPr>
                <w:rFonts w:ascii="Arial" w:hAnsi="Arial"/>
                <w:color w:val="000000"/>
              </w:rPr>
              <w:t xml:space="preserve">4.8 Elaborar cuadros estadísticos de costos de incrementos de remuneraciones y otros para elaborar los sustentos  de las necesidades de calendario.      </w:t>
            </w:r>
          </w:p>
          <w:p w:rsidR="00CA4F80" w:rsidRDefault="00CA4F80">
            <w:pPr>
              <w:ind w:left="885" w:right="141" w:hanging="323"/>
              <w:jc w:val="both"/>
              <w:rPr>
                <w:rFonts w:ascii="Arial" w:hAnsi="Arial"/>
                <w:color w:val="000000"/>
              </w:rPr>
            </w:pPr>
            <w:r>
              <w:rPr>
                <w:rFonts w:ascii="Arial" w:hAnsi="Arial"/>
                <w:color w:val="000000"/>
              </w:rPr>
              <w:t>4.9 Elaborar cuadros estadísticos de la cantidad del personal para contar con la información de plazas que sirva en la toma de decisiones de los directivos.</w:t>
            </w:r>
          </w:p>
          <w:p w:rsidR="00CA4F80" w:rsidRDefault="00CA4F80">
            <w:pPr>
              <w:ind w:left="562" w:right="141"/>
              <w:jc w:val="both"/>
              <w:rPr>
                <w:rFonts w:ascii="Arial" w:hAnsi="Arial"/>
                <w:color w:val="000000"/>
              </w:rPr>
            </w:pPr>
            <w:r>
              <w:rPr>
                <w:rFonts w:ascii="Arial" w:hAnsi="Arial"/>
                <w:color w:val="000000"/>
              </w:rPr>
              <w:t>4.10 Las demás funciones que le asigne su Jefe inmediato.</w:t>
            </w:r>
          </w:p>
          <w:p w:rsidR="00CA4F80" w:rsidRDefault="00CA4F80">
            <w:pPr>
              <w:ind w:left="993" w:right="141"/>
              <w:jc w:val="both"/>
              <w:rPr>
                <w:rFonts w:ascii="Arial" w:hAnsi="Arial"/>
                <w:color w:val="000000"/>
              </w:rPr>
            </w:pPr>
          </w:p>
          <w:p w:rsidR="00CA4F80" w:rsidRDefault="00CA4F80">
            <w:pPr>
              <w:ind w:right="141"/>
              <w:jc w:val="both"/>
              <w:rPr>
                <w:rFonts w:ascii="Arial" w:hAnsi="Arial"/>
                <w:color w:val="000000"/>
              </w:rPr>
            </w:pPr>
          </w:p>
          <w:p w:rsidR="00CA4F80" w:rsidRDefault="00CA4F80">
            <w:pPr>
              <w:ind w:left="993" w:right="141"/>
              <w:jc w:val="both"/>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gridSpan w:val="2"/>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gridSpan w:val="3"/>
            <w:vAlign w:val="center"/>
          </w:tcPr>
          <w:p w:rsidR="00CA4F80" w:rsidRDefault="00CA4F80">
            <w:pPr>
              <w:ind w:right="141"/>
              <w:rPr>
                <w:rFonts w:ascii="Arial" w:hAnsi="Arial"/>
                <w:color w:val="000000"/>
              </w:rPr>
            </w:pPr>
          </w:p>
        </w:tc>
      </w:tr>
    </w:tbl>
    <w:p w:rsidR="00CA4F80" w:rsidRDefault="00CA4F80">
      <w:pPr>
        <w:ind w:right="141"/>
        <w:rPr>
          <w:rFonts w:ascii="Arial" w:hAnsi="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olor w:val="000000"/>
              </w:rPr>
            </w:pPr>
          </w:p>
          <w:p w:rsidR="00CA4F80" w:rsidRDefault="00CA4F80" w:rsidP="001C70A0">
            <w:pPr>
              <w:numPr>
                <w:ilvl w:val="3"/>
                <w:numId w:val="20"/>
              </w:numPr>
              <w:tabs>
                <w:tab w:val="clear" w:pos="3015"/>
              </w:tabs>
              <w:ind w:left="459" w:right="141" w:hanging="425"/>
              <w:jc w:val="both"/>
              <w:rPr>
                <w:rFonts w:ascii="Arial" w:hAnsi="Arial"/>
                <w:b/>
                <w:color w:val="000000"/>
              </w:rPr>
            </w:pPr>
            <w:r>
              <w:rPr>
                <w:rFonts w:ascii="Arial" w:hAnsi="Arial"/>
                <w:b/>
                <w:color w:val="000000"/>
              </w:rPr>
              <w:t>REQUISITOS MINIMOS</w:t>
            </w:r>
          </w:p>
          <w:p w:rsidR="00CA4F80" w:rsidRDefault="00CA4F80">
            <w:pPr>
              <w:ind w:left="142" w:right="141"/>
              <w:jc w:val="both"/>
              <w:rPr>
                <w:rFonts w:ascii="Arial" w:hAnsi="Arial"/>
                <w:b/>
                <w:color w:val="000000"/>
              </w:rPr>
            </w:pPr>
          </w:p>
          <w:p w:rsidR="00CA4F80" w:rsidRDefault="00CA4F80">
            <w:pPr>
              <w:ind w:left="567" w:right="141"/>
              <w:jc w:val="both"/>
              <w:rPr>
                <w:rFonts w:ascii="Arial" w:hAnsi="Arial"/>
                <w:color w:val="000000"/>
                <w:u w:val="single"/>
              </w:rPr>
            </w:pPr>
            <w:r>
              <w:rPr>
                <w:rFonts w:ascii="Arial" w:hAnsi="Arial"/>
                <w:color w:val="000000"/>
              </w:rPr>
              <w:t xml:space="preserve">5.1 </w:t>
            </w:r>
            <w:r>
              <w:rPr>
                <w:rFonts w:ascii="Arial" w:hAnsi="Arial"/>
                <w:color w:val="000000"/>
                <w:u w:val="single"/>
              </w:rPr>
              <w:t>Educación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Instrucción secundaria completa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Capacitación en operación de máquinas de procesamiento Automático de Datos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Capacitación en sistemas informáticos  </w:t>
            </w:r>
          </w:p>
          <w:p w:rsidR="00CA4F80" w:rsidRDefault="00CA4F80">
            <w:pPr>
              <w:ind w:left="993" w:right="141"/>
              <w:jc w:val="both"/>
              <w:rPr>
                <w:rFonts w:ascii="Arial" w:hAnsi="Arial"/>
                <w:color w:val="000000"/>
              </w:rPr>
            </w:pPr>
          </w:p>
          <w:p w:rsidR="00CA4F80" w:rsidRDefault="00CA4F80">
            <w:pPr>
              <w:numPr>
                <w:ilvl w:val="1"/>
                <w:numId w:val="12"/>
              </w:numPr>
              <w:ind w:right="141"/>
              <w:jc w:val="both"/>
              <w:rPr>
                <w:rFonts w:ascii="Arial" w:hAnsi="Arial"/>
                <w:color w:val="000000"/>
                <w:u w:val="single"/>
              </w:rPr>
            </w:pPr>
            <w:r>
              <w:rPr>
                <w:rFonts w:ascii="Arial" w:hAnsi="Arial"/>
                <w:color w:val="000000"/>
                <w:u w:val="single"/>
              </w:rPr>
              <w:t xml:space="preserve">Experiencia </w:t>
            </w:r>
          </w:p>
          <w:p w:rsidR="00CA4F80" w:rsidRDefault="00CA4F80">
            <w:pPr>
              <w:ind w:left="562" w:right="141"/>
              <w:jc w:val="both"/>
              <w:rPr>
                <w:rFonts w:ascii="Arial" w:hAnsi="Arial"/>
                <w:color w:val="000000"/>
                <w:u w:val="single"/>
              </w:rPr>
            </w:pP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Experiencia  mayor de 5 años en labores relacionadas a  presupuesto y remuneraciones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Experiencia mínima 1 años en la Administración Pública</w:t>
            </w:r>
          </w:p>
          <w:p w:rsidR="00CA4F80" w:rsidRDefault="00CA4F80">
            <w:pPr>
              <w:ind w:left="284"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 xml:space="preserve">5.3 </w:t>
            </w:r>
            <w:r>
              <w:rPr>
                <w:rFonts w:ascii="Arial" w:hAnsi="Arial"/>
                <w:color w:val="000000"/>
                <w:u w:val="single"/>
              </w:rPr>
              <w:t>Otros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Capacidad de análisis, síntesis, de dirección, de organización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tolerancia al estrés</w:t>
            </w:r>
          </w:p>
          <w:p w:rsidR="00CA4F80" w:rsidRDefault="00CA4F80">
            <w:pPr>
              <w:ind w:left="993" w:right="141"/>
              <w:jc w:val="both"/>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vAlign w:val="center"/>
          </w:tcPr>
          <w:p w:rsidR="00CA4F80" w:rsidRDefault="00CA4F80">
            <w:pPr>
              <w:ind w:right="141"/>
              <w:rPr>
                <w:rFonts w:ascii="Arial" w:hAnsi="Arial"/>
                <w:color w:val="000000"/>
              </w:rPr>
            </w:pPr>
          </w:p>
        </w:tc>
      </w:tr>
    </w:tbl>
    <w:p w:rsidR="00CA4F80" w:rsidRDefault="00CA4F80">
      <w:pPr>
        <w:ind w:right="141"/>
        <w:rPr>
          <w:color w:val="000000"/>
        </w:rPr>
      </w:pPr>
    </w:p>
    <w:p w:rsidR="00CA4F80" w:rsidRDefault="00CA4F80">
      <w:pPr>
        <w:ind w:right="141"/>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tcBorders>
              <w:top w:val="single" w:sz="4" w:space="0" w:color="auto"/>
              <w:left w:val="single" w:sz="4" w:space="0" w:color="auto"/>
              <w:bottom w:val="single" w:sz="4" w:space="0" w:color="auto"/>
              <w:right w:val="single" w:sz="4" w:space="0" w:color="auto"/>
            </w:tcBorders>
            <w:vAlign w:val="center"/>
          </w:tcPr>
          <w:p w:rsidR="00CA4F80" w:rsidRDefault="00CA4F80">
            <w:pPr>
              <w:pStyle w:val="Subttulo"/>
              <w:ind w:right="141"/>
              <w:rPr>
                <w:b/>
                <w:color w:val="000000"/>
                <w:sz w:val="24"/>
              </w:rPr>
            </w:pPr>
            <w:r>
              <w:rPr>
                <w:b/>
                <w:color w:val="000000"/>
                <w:sz w:val="24"/>
              </w:rPr>
              <w:t xml:space="preserve">CAPITULO VI: DESCRIPCIÓN DE LAS FUNCIONES  </w:t>
            </w:r>
          </w:p>
        </w:tc>
      </w:tr>
      <w:tr w:rsidR="00CA4F80">
        <w:tblPrEx>
          <w:tblCellMar>
            <w:top w:w="0" w:type="dxa"/>
            <w:bottom w:w="0" w:type="dxa"/>
          </w:tblCellMar>
        </w:tblPrEx>
        <w:trPr>
          <w:trHeight w:val="839"/>
        </w:trPr>
        <w:tc>
          <w:tcPr>
            <w:tcW w:w="10206" w:type="dxa"/>
            <w:tcBorders>
              <w:top w:val="single" w:sz="4" w:space="0" w:color="auto"/>
              <w:left w:val="single" w:sz="4" w:space="0" w:color="auto"/>
              <w:bottom w:val="single" w:sz="4" w:space="0" w:color="auto"/>
              <w:right w:val="single" w:sz="4" w:space="0" w:color="auto"/>
            </w:tcBorders>
            <w:vAlign w:val="center"/>
          </w:tcPr>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Textoindependiente"/>
              <w:ind w:left="1310" w:right="141"/>
              <w:jc w:val="center"/>
              <w:rPr>
                <w:rFonts w:ascii="Arial" w:hAnsi="Arial"/>
                <w:color w:val="000000"/>
                <w:sz w:val="28"/>
              </w:rPr>
            </w:pPr>
            <w:r>
              <w:rPr>
                <w:bCs/>
                <w:color w:val="000000"/>
                <w:sz w:val="28"/>
              </w:rPr>
              <w:t>6</w:t>
            </w:r>
            <w:r>
              <w:rPr>
                <w:rFonts w:ascii="Arial" w:hAnsi="Arial"/>
                <w:color w:val="000000"/>
                <w:sz w:val="28"/>
              </w:rPr>
              <w:t>.2.3 DESCRIPCIÓN DE FUNCIONES DEL</w:t>
            </w:r>
          </w:p>
          <w:p w:rsidR="00CA4F80" w:rsidRDefault="00CA4F80">
            <w:pPr>
              <w:pStyle w:val="Textoindependiente"/>
              <w:ind w:left="1310" w:right="141"/>
              <w:jc w:val="center"/>
              <w:rPr>
                <w:rFonts w:ascii="Arial" w:hAnsi="Arial"/>
                <w:color w:val="000000"/>
                <w:sz w:val="28"/>
              </w:rPr>
            </w:pPr>
            <w:r>
              <w:rPr>
                <w:rFonts w:ascii="Arial" w:hAnsi="Arial"/>
                <w:color w:val="000000"/>
                <w:sz w:val="28"/>
              </w:rPr>
              <w:t xml:space="preserve">Equipo de Programación, Beneficios  y Pensiones </w:t>
            </w:r>
          </w:p>
          <w:p w:rsidR="00CA4F80" w:rsidRDefault="00CA4F80">
            <w:pPr>
              <w:pStyle w:val="Textoindependiente"/>
              <w:ind w:left="1310" w:right="141"/>
              <w:jc w:val="center"/>
              <w:rPr>
                <w:rFonts w:ascii="Arial" w:hAnsi="Arial"/>
                <w:color w:val="000000"/>
                <w:sz w:val="28"/>
              </w:rPr>
            </w:pPr>
          </w:p>
          <w:p w:rsidR="00CA4F80" w:rsidRDefault="00CA4F80">
            <w:pPr>
              <w:pStyle w:val="Subttulo"/>
              <w:ind w:right="141"/>
              <w:rPr>
                <w:b/>
                <w:color w:val="000000"/>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left="0" w:right="141" w:firstLine="0"/>
              <w:jc w:val="left"/>
              <w:rPr>
                <w:b/>
                <w:color w:val="000000"/>
                <w:sz w:val="24"/>
              </w:rPr>
            </w:pPr>
          </w:p>
          <w:p w:rsidR="00CA4F80" w:rsidRDefault="00CA4F80">
            <w:pPr>
              <w:pStyle w:val="Subttulo"/>
              <w:ind w:right="141"/>
              <w:rPr>
                <w:b/>
                <w:color w:val="000000"/>
                <w:sz w:val="24"/>
              </w:rPr>
            </w:pPr>
          </w:p>
          <w:p w:rsidR="00CA4F80" w:rsidRDefault="00CA4F80">
            <w:pPr>
              <w:pStyle w:val="Subttulo"/>
              <w:ind w:left="0" w:right="141" w:firstLine="0"/>
              <w:jc w:val="left"/>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p w:rsidR="00CA4F80" w:rsidRDefault="00CA4F80">
            <w:pPr>
              <w:pStyle w:val="Subttulo"/>
              <w:ind w:right="141"/>
              <w:rPr>
                <w:b/>
                <w:color w:val="000000"/>
                <w:sz w:val="24"/>
              </w:rPr>
            </w:pPr>
          </w:p>
        </w:tc>
      </w:tr>
    </w:tbl>
    <w:p w:rsidR="00CA4F80" w:rsidRDefault="00CA4F80">
      <w:pPr>
        <w:ind w:right="141"/>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835"/>
        <w:gridCol w:w="567"/>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olor w:val="000000"/>
              </w:rPr>
            </w:pPr>
            <w:r>
              <w:rPr>
                <w:rFonts w:ascii="Arial" w:hAnsi="Arial"/>
                <w:b/>
                <w:color w:val="000000"/>
              </w:rPr>
              <w:t>UNIDAD ORGÁNICA</w:t>
            </w:r>
            <w:r>
              <w:rPr>
                <w:rFonts w:ascii="Arial" w:hAnsi="Arial"/>
                <w:color w:val="000000"/>
              </w:rPr>
              <w:t>: OFICINA DE PERSONAL</w:t>
            </w:r>
          </w:p>
        </w:tc>
      </w:tr>
      <w:tr w:rsidR="00CA4F80">
        <w:tblPrEx>
          <w:tblCellMar>
            <w:top w:w="0" w:type="dxa"/>
            <w:bottom w:w="0" w:type="dxa"/>
          </w:tblCellMar>
        </w:tblPrEx>
        <w:trPr>
          <w:cantSplit/>
          <w:trHeight w:val="270"/>
        </w:trPr>
        <w:tc>
          <w:tcPr>
            <w:tcW w:w="6237"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b/>
                <w:color w:val="000000"/>
              </w:rPr>
              <w:t xml:space="preserve">CARGO CLASIFICADO: </w:t>
            </w:r>
            <w:r>
              <w:rPr>
                <w:rFonts w:ascii="Arial" w:hAnsi="Arial"/>
                <w:color w:val="000000"/>
              </w:rPr>
              <w:t xml:space="preserve">Asistente Administrativo I </w:t>
            </w:r>
          </w:p>
        </w:tc>
        <w:tc>
          <w:tcPr>
            <w:tcW w:w="1560"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b/>
                <w:color w:val="000000"/>
              </w:rPr>
            </w:pPr>
            <w:r>
              <w:rPr>
                <w:rFonts w:ascii="Arial" w:hAnsi="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color w:val="000000"/>
              </w:rPr>
              <w:t>1</w:t>
            </w:r>
          </w:p>
        </w:tc>
        <w:tc>
          <w:tcPr>
            <w:tcW w:w="1842" w:type="dxa"/>
            <w:vMerge w:val="restart"/>
            <w:tcBorders>
              <w:top w:val="single" w:sz="4" w:space="0" w:color="auto"/>
              <w:left w:val="single" w:sz="4" w:space="0" w:color="auto"/>
            </w:tcBorders>
          </w:tcPr>
          <w:p w:rsidR="00CA4F80" w:rsidRDefault="00CA4F80">
            <w:pPr>
              <w:ind w:right="141"/>
              <w:rPr>
                <w:rFonts w:ascii="Arial" w:hAnsi="Arial"/>
                <w:color w:val="000000"/>
              </w:rPr>
            </w:pPr>
            <w:r>
              <w:rPr>
                <w:rFonts w:ascii="Arial" w:hAnsi="Arial"/>
                <w:b/>
                <w:color w:val="000000"/>
              </w:rPr>
              <w:t xml:space="preserve">CODIGO CORRELATIVO: </w:t>
            </w:r>
            <w:r>
              <w:rPr>
                <w:rFonts w:ascii="Arial" w:hAnsi="Arial"/>
                <w:color w:val="000000"/>
              </w:rPr>
              <w:t xml:space="preserve"> </w:t>
            </w:r>
          </w:p>
          <w:p w:rsidR="00CA4F80" w:rsidRDefault="00CA4F80">
            <w:pPr>
              <w:ind w:right="141"/>
              <w:jc w:val="both"/>
              <w:rPr>
                <w:rFonts w:ascii="Arial" w:hAnsi="Arial"/>
                <w:color w:val="000000"/>
              </w:rPr>
            </w:pPr>
            <w:r>
              <w:rPr>
                <w:rFonts w:ascii="Arial" w:hAnsi="Arial"/>
                <w:color w:val="000000"/>
              </w:rPr>
              <w:t>066</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olor w:val="000000"/>
                <w:sz w:val="20"/>
              </w:rPr>
            </w:pPr>
            <w:r>
              <w:rPr>
                <w:rFonts w:ascii="Arial" w:hAnsi="Arial"/>
                <w:b/>
                <w:color w:val="000000"/>
                <w:sz w:val="20"/>
              </w:rPr>
              <w:t>CODIGO DEL CARGO CLASIFICADO:</w:t>
            </w:r>
            <w:r>
              <w:rPr>
                <w:rFonts w:ascii="Arial" w:hAnsi="Arial"/>
                <w:color w:val="000000"/>
                <w:sz w:val="20"/>
              </w:rPr>
              <w:t xml:space="preserve"> P1-05-066-1</w:t>
            </w:r>
          </w:p>
        </w:tc>
        <w:tc>
          <w:tcPr>
            <w:tcW w:w="1842" w:type="dxa"/>
            <w:vMerge/>
            <w:tcBorders>
              <w:left w:val="single" w:sz="4" w:space="0" w:color="auto"/>
            </w:tcBorders>
          </w:tcPr>
          <w:p w:rsidR="00CA4F80" w:rsidRDefault="00CA4F80">
            <w:pPr>
              <w:ind w:right="141"/>
              <w:rPr>
                <w:rFonts w:ascii="Arial" w:hAnsi="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b/>
                <w:color w:val="000000"/>
                <w:sz w:val="20"/>
              </w:rPr>
            </w:pPr>
          </w:p>
          <w:p w:rsidR="00CA4F80" w:rsidRDefault="00CA4F80">
            <w:pPr>
              <w:pStyle w:val="Ttulo5"/>
              <w:ind w:left="34" w:right="141"/>
              <w:rPr>
                <w:rFonts w:ascii="Arial" w:hAnsi="Arial"/>
                <w:b/>
                <w:color w:val="000000"/>
                <w:sz w:val="20"/>
              </w:rPr>
            </w:pPr>
            <w:r>
              <w:rPr>
                <w:rFonts w:ascii="Arial" w:hAnsi="Arial"/>
                <w:b/>
                <w:color w:val="000000"/>
                <w:sz w:val="20"/>
              </w:rPr>
              <w:t>1. FUNCION BÁSICA</w:t>
            </w:r>
          </w:p>
          <w:p w:rsidR="00CA4F80" w:rsidRDefault="00CA4F80">
            <w:pPr>
              <w:ind w:left="459" w:right="141"/>
              <w:jc w:val="both"/>
              <w:rPr>
                <w:rFonts w:ascii="Arial" w:hAnsi="Arial"/>
                <w:color w:val="000000"/>
              </w:rPr>
            </w:pPr>
          </w:p>
          <w:p w:rsidR="00CA4F80" w:rsidRDefault="00CA4F80">
            <w:pPr>
              <w:ind w:left="394" w:right="141"/>
              <w:jc w:val="both"/>
              <w:rPr>
                <w:rFonts w:ascii="Arial" w:hAnsi="Arial"/>
                <w:color w:val="000000"/>
              </w:rPr>
            </w:pPr>
            <w:r>
              <w:rPr>
                <w:rFonts w:ascii="Arial" w:hAnsi="Arial"/>
                <w:color w:val="000000"/>
              </w:rPr>
              <w:t xml:space="preserve">Ejecución de actividades especializadas  para lograr que la institución cuente con personal seleccionado y eficiente para de esta manera contribuir al cumplimiento de metas y objetivos Institucionales </w:t>
            </w:r>
          </w:p>
          <w:p w:rsidR="00CA4F80" w:rsidRDefault="00CA4F80">
            <w:pPr>
              <w:ind w:right="141"/>
              <w:rPr>
                <w:rFonts w:ascii="Arial" w:hAnsi="Arial"/>
                <w:color w:val="000000"/>
              </w:rPr>
            </w:pPr>
            <w:r>
              <w:rPr>
                <w:rFonts w:ascii="Arial" w:hAnsi="Arial"/>
                <w:color w:val="000000"/>
              </w:rPr>
              <w:t xml:space="preserve">        Ocasionalmente supervisa la labor de personal técnico y auxiliar.</w:t>
            </w:r>
          </w:p>
          <w:p w:rsidR="00CA4F80" w:rsidRDefault="00CA4F80">
            <w:pPr>
              <w:ind w:left="142" w:right="141"/>
              <w:rPr>
                <w:rFonts w:ascii="Arial" w:hAnsi="Arial"/>
                <w:color w:val="000000"/>
              </w:rPr>
            </w:pPr>
          </w:p>
          <w:p w:rsidR="00CA4F80" w:rsidRDefault="00CA4F80">
            <w:pPr>
              <w:numPr>
                <w:ilvl w:val="0"/>
                <w:numId w:val="18"/>
              </w:numPr>
              <w:ind w:right="141"/>
              <w:jc w:val="both"/>
              <w:rPr>
                <w:rFonts w:ascii="Arial" w:hAnsi="Arial"/>
                <w:b/>
                <w:color w:val="000000"/>
              </w:rPr>
            </w:pPr>
            <w:r>
              <w:rPr>
                <w:rFonts w:ascii="Arial" w:hAnsi="Arial"/>
                <w:b/>
                <w:color w:val="000000"/>
              </w:rPr>
              <w:t>RELACIONES</w:t>
            </w:r>
          </w:p>
          <w:p w:rsidR="00CA4F80" w:rsidRDefault="00CA4F80">
            <w:pPr>
              <w:ind w:left="142" w:right="141"/>
              <w:jc w:val="both"/>
              <w:rPr>
                <w:rFonts w:ascii="Arial" w:hAnsi="Arial"/>
                <w:b/>
                <w:color w:val="000000"/>
              </w:rPr>
            </w:pPr>
          </w:p>
          <w:p w:rsidR="00CA4F80" w:rsidRDefault="00CA4F80">
            <w:pPr>
              <w:ind w:left="426" w:right="141"/>
              <w:jc w:val="both"/>
              <w:rPr>
                <w:rFonts w:ascii="Arial" w:hAnsi="Arial"/>
                <w:color w:val="000000"/>
              </w:rPr>
            </w:pPr>
            <w:r>
              <w:rPr>
                <w:rFonts w:ascii="Arial" w:hAnsi="Arial"/>
                <w:color w:val="000000"/>
              </w:rPr>
              <w:t xml:space="preserve">2.1 </w:t>
            </w:r>
            <w:r>
              <w:rPr>
                <w:rFonts w:ascii="Arial" w:hAnsi="Arial"/>
                <w:color w:val="000000"/>
                <w:u w:val="single"/>
              </w:rPr>
              <w:t>Internas</w:t>
            </w:r>
            <w:r>
              <w:rPr>
                <w:rFonts w:ascii="Arial" w:hAnsi="Arial"/>
                <w:color w:val="000000"/>
              </w:rPr>
              <w:t>:</w:t>
            </w:r>
          </w:p>
          <w:p w:rsidR="00CA4F80" w:rsidRDefault="00CA4F80">
            <w:pPr>
              <w:ind w:right="141"/>
              <w:rPr>
                <w:rFonts w:ascii="Arial" w:hAnsi="Arial"/>
                <w:color w:val="000000"/>
              </w:rPr>
            </w:pPr>
            <w:r>
              <w:rPr>
                <w:rFonts w:ascii="Arial" w:hAnsi="Arial"/>
                <w:color w:val="000000"/>
              </w:rPr>
              <w:t xml:space="preserve"> </w:t>
            </w:r>
          </w:p>
          <w:p w:rsidR="00CA4F80" w:rsidRDefault="00CA4F80">
            <w:pPr>
              <w:numPr>
                <w:ilvl w:val="0"/>
                <w:numId w:val="10"/>
              </w:numPr>
              <w:ind w:left="1026" w:right="141" w:hanging="283"/>
              <w:jc w:val="both"/>
              <w:rPr>
                <w:rFonts w:ascii="Arial" w:hAnsi="Arial"/>
                <w:color w:val="000000"/>
              </w:rPr>
            </w:pPr>
            <w:r>
              <w:rPr>
                <w:rFonts w:ascii="Arial" w:hAnsi="Arial"/>
                <w:color w:val="000000"/>
              </w:rPr>
              <w:t>Depende directamente del Director  de Sistema Administrativo I  y reporta el cumplimiento de su función.</w:t>
            </w:r>
          </w:p>
          <w:p w:rsidR="00CA4F80" w:rsidRDefault="00CA4F80">
            <w:pPr>
              <w:numPr>
                <w:ilvl w:val="0"/>
                <w:numId w:val="10"/>
              </w:numPr>
              <w:ind w:left="1026" w:right="141" w:hanging="283"/>
              <w:jc w:val="both"/>
              <w:rPr>
                <w:rFonts w:ascii="Arial" w:hAnsi="Arial"/>
                <w:color w:val="000000"/>
              </w:rPr>
            </w:pPr>
            <w:r>
              <w:rPr>
                <w:rFonts w:ascii="Arial" w:hAnsi="Arial"/>
                <w:color w:val="000000"/>
              </w:rPr>
              <w:t xml:space="preserve">Tiene mando directo sobre los siguientes cargos: Técnico Administrativo I, Operador PAD I.  </w:t>
            </w:r>
          </w:p>
          <w:p w:rsidR="00CA4F80" w:rsidRDefault="00CA4F80">
            <w:pPr>
              <w:numPr>
                <w:ilvl w:val="0"/>
                <w:numId w:val="10"/>
              </w:numPr>
              <w:ind w:left="1026" w:right="141" w:hanging="283"/>
              <w:jc w:val="both"/>
              <w:rPr>
                <w:rFonts w:ascii="Arial" w:hAnsi="Arial"/>
                <w:color w:val="000000"/>
              </w:rPr>
            </w:pPr>
            <w:r>
              <w:rPr>
                <w:rFonts w:ascii="Arial" w:hAnsi="Arial"/>
                <w:color w:val="000000"/>
              </w:rPr>
              <w:t>Tiene relación de coordinación con  las áreas de personal para cumplir con las actividades.</w:t>
            </w:r>
          </w:p>
          <w:p w:rsidR="00CA4F80" w:rsidRDefault="00CA4F80">
            <w:pPr>
              <w:ind w:left="284" w:right="141"/>
              <w:rPr>
                <w:rFonts w:ascii="Arial" w:hAnsi="Arial"/>
                <w:color w:val="000000"/>
              </w:rPr>
            </w:pPr>
          </w:p>
          <w:p w:rsidR="00CA4F80" w:rsidRDefault="00CA4F80">
            <w:pPr>
              <w:ind w:left="426" w:right="141"/>
              <w:jc w:val="both"/>
              <w:rPr>
                <w:rFonts w:ascii="Arial" w:hAnsi="Arial"/>
                <w:color w:val="000000"/>
              </w:rPr>
            </w:pPr>
            <w:r>
              <w:rPr>
                <w:rFonts w:ascii="Arial" w:hAnsi="Arial"/>
                <w:color w:val="000000"/>
              </w:rPr>
              <w:t xml:space="preserve">2.2 </w:t>
            </w:r>
            <w:r>
              <w:rPr>
                <w:rFonts w:ascii="Arial" w:hAnsi="Arial"/>
                <w:color w:val="000000"/>
                <w:u w:val="single"/>
              </w:rPr>
              <w:t>Externas</w:t>
            </w:r>
            <w:r>
              <w:rPr>
                <w:rFonts w:ascii="Arial" w:hAnsi="Arial"/>
                <w:color w:val="000000"/>
              </w:rPr>
              <w:t>:</w:t>
            </w:r>
          </w:p>
          <w:p w:rsidR="00CA4F80" w:rsidRDefault="00CA4F80">
            <w:pPr>
              <w:ind w:left="284" w:right="141"/>
              <w:jc w:val="both"/>
              <w:rPr>
                <w:rFonts w:ascii="Arial" w:hAnsi="Arial"/>
                <w:color w:val="000000"/>
              </w:rPr>
            </w:pPr>
          </w:p>
          <w:p w:rsidR="00CA4F80" w:rsidRDefault="00CA4F80">
            <w:pPr>
              <w:pStyle w:val="Sangra2detindependiente"/>
              <w:ind w:left="567" w:right="141"/>
              <w:rPr>
                <w:rFonts w:ascii="Arial" w:hAnsi="Arial"/>
                <w:color w:val="000000"/>
              </w:rPr>
            </w:pPr>
            <w:r>
              <w:rPr>
                <w:rFonts w:ascii="Arial" w:hAnsi="Arial"/>
                <w:color w:val="000000"/>
              </w:rPr>
              <w:t xml:space="preserve">- Con las Oficinas Administrativas y departamentos asistenciales </w:t>
            </w:r>
          </w:p>
          <w:p w:rsidR="00CA4F80" w:rsidRDefault="00CA4F80">
            <w:pPr>
              <w:pStyle w:val="Sangra2detindependiente"/>
              <w:ind w:left="567" w:right="141"/>
              <w:rPr>
                <w:rFonts w:ascii="Arial" w:hAnsi="Arial"/>
                <w:color w:val="000000"/>
              </w:rPr>
            </w:pPr>
          </w:p>
          <w:p w:rsidR="00CA4F80" w:rsidRDefault="00CA4F80">
            <w:pPr>
              <w:pStyle w:val="Sangra2detindependiente"/>
              <w:ind w:left="567" w:right="141"/>
              <w:rPr>
                <w:rFonts w:ascii="Arial" w:hAnsi="Arial"/>
                <w:color w:val="000000"/>
              </w:rPr>
            </w:pPr>
          </w:p>
          <w:p w:rsidR="00CA4F80" w:rsidRDefault="00CA4F80">
            <w:pPr>
              <w:numPr>
                <w:ilvl w:val="0"/>
                <w:numId w:val="18"/>
              </w:numPr>
              <w:ind w:right="141"/>
              <w:jc w:val="both"/>
              <w:rPr>
                <w:rFonts w:ascii="Arial" w:hAnsi="Arial"/>
                <w:b/>
                <w:color w:val="000000"/>
              </w:rPr>
            </w:pPr>
            <w:r>
              <w:rPr>
                <w:rFonts w:ascii="Arial" w:hAnsi="Arial"/>
                <w:b/>
                <w:color w:val="000000"/>
              </w:rPr>
              <w:t xml:space="preserve">ATRIBUCIONES DEL CARGO </w:t>
            </w:r>
          </w:p>
          <w:p w:rsidR="00CA4F80" w:rsidRDefault="00CA4F80">
            <w:pPr>
              <w:ind w:left="142" w:right="141"/>
              <w:jc w:val="both"/>
              <w:rPr>
                <w:rFonts w:ascii="Arial" w:hAnsi="Arial"/>
                <w:b/>
                <w:color w:val="000000"/>
              </w:rPr>
            </w:pPr>
          </w:p>
          <w:p w:rsidR="00CA4F80" w:rsidRDefault="00CA4F80">
            <w:pPr>
              <w:tabs>
                <w:tab w:val="num" w:pos="993"/>
              </w:tabs>
              <w:ind w:left="1026" w:right="141" w:hanging="306"/>
              <w:jc w:val="both"/>
              <w:rPr>
                <w:rFonts w:ascii="Arial" w:hAnsi="Arial"/>
                <w:color w:val="000000"/>
              </w:rPr>
            </w:pPr>
            <w:r>
              <w:rPr>
                <w:rFonts w:ascii="Arial" w:hAnsi="Arial"/>
                <w:color w:val="000000"/>
              </w:rPr>
              <w:t>3.1 Tiene la facultad por encargo de la Oficina de Personal  de asumir las funciones  de la jefatura de su competencia durante su ausencia.</w:t>
            </w:r>
          </w:p>
          <w:p w:rsidR="00CA4F80" w:rsidRDefault="00CA4F80">
            <w:pPr>
              <w:ind w:left="459" w:right="141"/>
              <w:jc w:val="both"/>
              <w:rPr>
                <w:rFonts w:ascii="Arial" w:hAnsi="Arial"/>
                <w:color w:val="000000"/>
              </w:rPr>
            </w:pPr>
          </w:p>
          <w:p w:rsidR="00CA4F80" w:rsidRDefault="00CA4F80">
            <w:pPr>
              <w:numPr>
                <w:ilvl w:val="0"/>
                <w:numId w:val="18"/>
              </w:numPr>
              <w:ind w:right="141"/>
              <w:jc w:val="both"/>
              <w:rPr>
                <w:rFonts w:ascii="Arial" w:hAnsi="Arial"/>
                <w:b/>
                <w:color w:val="000000"/>
              </w:rPr>
            </w:pPr>
            <w:r>
              <w:rPr>
                <w:rFonts w:ascii="Arial" w:hAnsi="Arial"/>
                <w:b/>
                <w:color w:val="000000"/>
              </w:rPr>
              <w:t>FUNCIONES ESPECÍFICAS</w:t>
            </w:r>
          </w:p>
          <w:p w:rsidR="00CA4F80" w:rsidRDefault="00CA4F80">
            <w:pPr>
              <w:ind w:right="141"/>
              <w:jc w:val="both"/>
              <w:rPr>
                <w:rFonts w:ascii="Arial" w:hAnsi="Arial"/>
                <w:color w:val="000000"/>
              </w:rPr>
            </w:pPr>
          </w:p>
          <w:p w:rsidR="00CA4F80" w:rsidRDefault="00CA4F80">
            <w:pPr>
              <w:ind w:left="885" w:right="141" w:hanging="323"/>
              <w:jc w:val="both"/>
              <w:rPr>
                <w:rFonts w:ascii="Arial" w:hAnsi="Arial"/>
                <w:color w:val="000000"/>
              </w:rPr>
            </w:pPr>
            <w:r>
              <w:rPr>
                <w:rFonts w:ascii="Arial" w:hAnsi="Arial"/>
                <w:color w:val="000000"/>
              </w:rPr>
              <w:t>4.1Supervisar la elaboración de procesos técnicos respecto al reconocimiento de los beneficios y pensiones activos y cesantes.</w:t>
            </w:r>
          </w:p>
          <w:p w:rsidR="00CA4F80" w:rsidRDefault="00CA4F80" w:rsidP="001C70A0">
            <w:pPr>
              <w:numPr>
                <w:ilvl w:val="1"/>
                <w:numId w:val="45"/>
              </w:numPr>
              <w:ind w:right="141"/>
              <w:jc w:val="both"/>
              <w:rPr>
                <w:rFonts w:ascii="Arial" w:hAnsi="Arial"/>
                <w:color w:val="000000"/>
              </w:rPr>
            </w:pPr>
            <w:r>
              <w:rPr>
                <w:rFonts w:ascii="Arial" w:hAnsi="Arial"/>
                <w:color w:val="000000"/>
              </w:rPr>
              <w:t>Supervisar y conducir el proceso técnico de programación de presupuesto de gastos y de plazas para lograr una asignación presupuestal.</w:t>
            </w:r>
          </w:p>
          <w:p w:rsidR="00CA4F80" w:rsidRDefault="00CA4F80" w:rsidP="001C70A0">
            <w:pPr>
              <w:numPr>
                <w:ilvl w:val="1"/>
                <w:numId w:val="45"/>
              </w:numPr>
              <w:ind w:right="141"/>
              <w:jc w:val="both"/>
              <w:rPr>
                <w:rFonts w:ascii="Arial" w:hAnsi="Arial"/>
                <w:color w:val="000000"/>
              </w:rPr>
            </w:pPr>
            <w:r>
              <w:rPr>
                <w:rFonts w:ascii="Arial" w:hAnsi="Arial"/>
                <w:color w:val="000000"/>
              </w:rPr>
              <w:t>Supervisar la coordinación sobre los nuevos trabajadores y nuevos pensionistas con la finalidad de asignarle presupuesto.</w:t>
            </w:r>
          </w:p>
          <w:p w:rsidR="00CA4F80" w:rsidRDefault="00CA4F80" w:rsidP="001C70A0">
            <w:pPr>
              <w:numPr>
                <w:ilvl w:val="1"/>
                <w:numId w:val="45"/>
              </w:numPr>
              <w:ind w:right="141"/>
              <w:jc w:val="both"/>
              <w:rPr>
                <w:rFonts w:ascii="Arial" w:hAnsi="Arial"/>
                <w:color w:val="000000"/>
              </w:rPr>
            </w:pPr>
            <w:r>
              <w:rPr>
                <w:rFonts w:ascii="Arial" w:hAnsi="Arial"/>
                <w:color w:val="000000"/>
              </w:rPr>
              <w:t>Supervisar y elaborar los cálculos actuariales para la ONP de la Ley 20530.</w:t>
            </w:r>
          </w:p>
          <w:p w:rsidR="00CA4F80" w:rsidRDefault="00CA4F80" w:rsidP="001C70A0">
            <w:pPr>
              <w:numPr>
                <w:ilvl w:val="1"/>
                <w:numId w:val="45"/>
              </w:numPr>
              <w:ind w:right="141"/>
              <w:jc w:val="both"/>
              <w:rPr>
                <w:rFonts w:ascii="Arial" w:hAnsi="Arial"/>
                <w:color w:val="000000"/>
              </w:rPr>
            </w:pPr>
            <w:r>
              <w:rPr>
                <w:rFonts w:ascii="Arial" w:hAnsi="Arial"/>
                <w:color w:val="000000"/>
              </w:rPr>
              <w:t>Supervisar y elaborar el presupuesto anteproyecto y de gastos por asignación genérica y especifica para establecer los costos específicos en remuneraciones y pensiones.</w:t>
            </w:r>
          </w:p>
          <w:p w:rsidR="00CA4F80" w:rsidRDefault="00CA4F80" w:rsidP="001C70A0">
            <w:pPr>
              <w:numPr>
                <w:ilvl w:val="1"/>
                <w:numId w:val="45"/>
              </w:numPr>
              <w:ind w:right="141"/>
              <w:jc w:val="both"/>
              <w:rPr>
                <w:rFonts w:ascii="Arial" w:hAnsi="Arial"/>
                <w:color w:val="000000"/>
              </w:rPr>
            </w:pPr>
            <w:r>
              <w:rPr>
                <w:rFonts w:ascii="Arial" w:hAnsi="Arial"/>
                <w:color w:val="000000"/>
              </w:rPr>
              <w:t>Supervisar y elaborar el presupuesto modificado y analítico de personal  para contar con un documento de gestión aprobado que sirva para la toma de decisiones.</w:t>
            </w:r>
          </w:p>
          <w:p w:rsidR="00CA4F80" w:rsidRDefault="00CA4F80" w:rsidP="001C70A0">
            <w:pPr>
              <w:numPr>
                <w:ilvl w:val="1"/>
                <w:numId w:val="45"/>
              </w:numPr>
              <w:ind w:right="141"/>
              <w:jc w:val="both"/>
              <w:rPr>
                <w:rFonts w:ascii="Arial" w:hAnsi="Arial"/>
                <w:color w:val="000000"/>
              </w:rPr>
            </w:pPr>
            <w:r>
              <w:rPr>
                <w:rFonts w:ascii="Arial" w:hAnsi="Arial"/>
                <w:color w:val="000000"/>
              </w:rPr>
              <w:t>Supervisar la elaboración de  los formatos de la PEA de acuerdo a la situación laboral.</w:t>
            </w:r>
          </w:p>
          <w:p w:rsidR="00CA4F80" w:rsidRDefault="00CA4F80" w:rsidP="001C70A0">
            <w:pPr>
              <w:numPr>
                <w:ilvl w:val="1"/>
                <w:numId w:val="45"/>
              </w:numPr>
              <w:ind w:right="141"/>
              <w:jc w:val="both"/>
              <w:rPr>
                <w:rFonts w:ascii="Arial" w:hAnsi="Arial"/>
                <w:color w:val="000000"/>
              </w:rPr>
            </w:pPr>
            <w:r>
              <w:rPr>
                <w:rFonts w:ascii="Arial" w:hAnsi="Arial"/>
                <w:color w:val="000000"/>
              </w:rPr>
              <w:t>Supervisar la elaboración de los cuadros estadísticos de la cantidad de personal para contar con la información de plazas que sirva para la toma de decisiones de los Directivos.</w:t>
            </w:r>
          </w:p>
          <w:p w:rsidR="00CA4F80" w:rsidRDefault="00CA4F80" w:rsidP="001C70A0">
            <w:pPr>
              <w:numPr>
                <w:ilvl w:val="1"/>
                <w:numId w:val="45"/>
              </w:numPr>
              <w:ind w:right="141"/>
              <w:jc w:val="both"/>
              <w:rPr>
                <w:rFonts w:ascii="Arial" w:hAnsi="Arial"/>
                <w:color w:val="000000"/>
              </w:rPr>
            </w:pPr>
            <w:r>
              <w:rPr>
                <w:rFonts w:ascii="Arial" w:hAnsi="Arial"/>
                <w:color w:val="000000"/>
              </w:rPr>
              <w:t>Las demás funciones que le asigne su Jefe inmediato.</w:t>
            </w: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gridSpan w:val="2"/>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gridSpan w:val="3"/>
            <w:vAlign w:val="center"/>
          </w:tcPr>
          <w:p w:rsidR="00CA4F80" w:rsidRDefault="00CA4F80">
            <w:pPr>
              <w:ind w:right="141"/>
              <w:rPr>
                <w:rFonts w:ascii="Arial" w:hAnsi="Arial"/>
                <w:color w:val="000000"/>
              </w:rPr>
            </w:pPr>
          </w:p>
        </w:tc>
      </w:tr>
    </w:tbl>
    <w:p w:rsidR="00CA4F80" w:rsidRDefault="00CA4F80">
      <w:pPr>
        <w:ind w:right="141"/>
        <w:rPr>
          <w:color w:val="000000"/>
        </w:rPr>
      </w:pPr>
    </w:p>
    <w:p w:rsidR="00CA4F80" w:rsidRDefault="00CA4F80">
      <w:pPr>
        <w:ind w:right="141"/>
        <w:rPr>
          <w:color w:val="000000"/>
        </w:rPr>
      </w:pPr>
      <w:r>
        <w:rPr>
          <w:color w:val="00000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olor w:val="000000"/>
              </w:rPr>
            </w:pPr>
          </w:p>
          <w:p w:rsidR="00CA4F80" w:rsidRDefault="00CA4F80">
            <w:pPr>
              <w:numPr>
                <w:ilvl w:val="0"/>
                <w:numId w:val="18"/>
              </w:numPr>
              <w:ind w:right="141"/>
              <w:jc w:val="both"/>
              <w:rPr>
                <w:rFonts w:ascii="Arial" w:hAnsi="Arial"/>
                <w:b/>
                <w:color w:val="000000"/>
              </w:rPr>
            </w:pPr>
            <w:r>
              <w:rPr>
                <w:rFonts w:ascii="Arial" w:hAnsi="Arial"/>
                <w:b/>
                <w:color w:val="000000"/>
              </w:rPr>
              <w:t>REQUISITOS MINIMOS</w:t>
            </w:r>
          </w:p>
          <w:p w:rsidR="00CA4F80" w:rsidRDefault="00CA4F80">
            <w:pPr>
              <w:ind w:left="142" w:right="141"/>
              <w:jc w:val="both"/>
              <w:rPr>
                <w:rFonts w:ascii="Arial" w:hAnsi="Arial"/>
                <w:b/>
                <w:color w:val="000000"/>
              </w:rPr>
            </w:pPr>
          </w:p>
          <w:p w:rsidR="00CA4F80" w:rsidRDefault="00CA4F80">
            <w:pPr>
              <w:ind w:left="567" w:right="141"/>
              <w:jc w:val="both"/>
              <w:rPr>
                <w:rFonts w:ascii="Arial" w:hAnsi="Arial"/>
                <w:color w:val="000000"/>
                <w:u w:val="single"/>
              </w:rPr>
            </w:pPr>
            <w:r>
              <w:rPr>
                <w:rFonts w:ascii="Arial" w:hAnsi="Arial"/>
                <w:color w:val="000000"/>
              </w:rPr>
              <w:t xml:space="preserve">5.1 </w:t>
            </w:r>
            <w:r>
              <w:rPr>
                <w:rFonts w:ascii="Arial" w:hAnsi="Arial"/>
                <w:color w:val="000000"/>
                <w:u w:val="single"/>
              </w:rPr>
              <w:t>Educación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b/>
                <w:i/>
                <w:color w:val="000000"/>
                <w:sz w:val="19"/>
              </w:rPr>
              <w:t>Mínima exigible</w:t>
            </w:r>
            <w:r>
              <w:rPr>
                <w:rFonts w:ascii="Arial" w:hAnsi="Arial"/>
                <w:color w:val="000000"/>
              </w:rPr>
              <w:t xml:space="preserve"> Título  de Instituto Superior  en administración u otras carreras afines </w:t>
            </w:r>
          </w:p>
          <w:p w:rsidR="00CA4F80" w:rsidRDefault="00CA4F80">
            <w:pPr>
              <w:ind w:left="601" w:right="141"/>
              <w:jc w:val="both"/>
              <w:rPr>
                <w:rFonts w:ascii="Arial" w:hAnsi="Arial"/>
                <w:color w:val="000000"/>
                <w:u w:val="single"/>
              </w:rPr>
            </w:pPr>
            <w:r>
              <w:rPr>
                <w:rFonts w:ascii="Arial" w:hAnsi="Arial"/>
                <w:color w:val="000000"/>
              </w:rPr>
              <w:t xml:space="preserve">5.2 </w:t>
            </w:r>
            <w:r>
              <w:rPr>
                <w:rFonts w:ascii="Arial" w:hAnsi="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Experiencia  mayor de 3   años en labores relacionadas a  sistema de personal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Experiencia mínima 2 años en la Administración Pública</w:t>
            </w:r>
          </w:p>
          <w:p w:rsidR="00CA4F80" w:rsidRDefault="00CA4F80">
            <w:pPr>
              <w:ind w:left="284"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 xml:space="preserve">5.3 </w:t>
            </w:r>
            <w:r>
              <w:rPr>
                <w:rFonts w:ascii="Arial" w:hAnsi="Arial"/>
                <w:color w:val="000000"/>
                <w:u w:val="single"/>
              </w:rPr>
              <w:t>Otros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de Liderazgo racional para el logro de los objetivos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Capacidad de análisis, síntesis, de dirección, de organización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lograr cooperación y para motivar al personal</w:t>
            </w:r>
          </w:p>
          <w:p w:rsidR="00CA4F80" w:rsidRDefault="00CA4F80">
            <w:pPr>
              <w:ind w:left="993" w:right="141"/>
              <w:jc w:val="both"/>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right="141"/>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vAlign w:val="center"/>
          </w:tcPr>
          <w:p w:rsidR="00CA4F80" w:rsidRDefault="00CA4F80">
            <w:pPr>
              <w:ind w:right="141"/>
              <w:rPr>
                <w:rFonts w:ascii="Arial" w:hAnsi="Arial"/>
                <w:color w:val="000000"/>
              </w:rPr>
            </w:pPr>
          </w:p>
        </w:tc>
      </w:tr>
    </w:tbl>
    <w:p w:rsidR="00CA4F80" w:rsidRDefault="00CA4F80">
      <w:pPr>
        <w:ind w:right="141"/>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olor w:val="000000"/>
              </w:rPr>
            </w:pPr>
            <w:r>
              <w:rPr>
                <w:rFonts w:ascii="Arial" w:hAnsi="Arial"/>
                <w:b/>
                <w:color w:val="000000"/>
              </w:rPr>
              <w:t>UNIDAD ORGÁNICA</w:t>
            </w:r>
            <w:r>
              <w:rPr>
                <w:rFonts w:ascii="Arial" w:hAnsi="Arial"/>
                <w:color w:val="000000"/>
              </w:rPr>
              <w:t>: OFICINA DE PERSONAL</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b/>
                <w:color w:val="000000"/>
              </w:rPr>
              <w:t xml:space="preserve">CARGO CLASIFICADO: </w:t>
            </w:r>
            <w:r>
              <w:rPr>
                <w:rFonts w:ascii="Arial" w:hAnsi="Arial"/>
                <w:color w:val="000000"/>
              </w:rPr>
              <w:t xml:space="preserve">Técnico Administrativo I  </w:t>
            </w:r>
          </w:p>
        </w:tc>
        <w:tc>
          <w:tcPr>
            <w:tcW w:w="1418"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b/>
                <w:color w:val="000000"/>
              </w:rPr>
            </w:pPr>
            <w:r>
              <w:rPr>
                <w:rFonts w:ascii="Arial" w:hAnsi="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color w:val="000000"/>
              </w:rPr>
              <w:t>1</w:t>
            </w:r>
          </w:p>
        </w:tc>
        <w:tc>
          <w:tcPr>
            <w:tcW w:w="1984" w:type="dxa"/>
            <w:vMerge w:val="restart"/>
            <w:tcBorders>
              <w:top w:val="single" w:sz="4" w:space="0" w:color="auto"/>
              <w:left w:val="single" w:sz="4" w:space="0" w:color="auto"/>
            </w:tcBorders>
          </w:tcPr>
          <w:p w:rsidR="00CA4F80" w:rsidRDefault="00CA4F80">
            <w:pPr>
              <w:ind w:right="141"/>
              <w:rPr>
                <w:rFonts w:ascii="Arial" w:hAnsi="Arial"/>
                <w:color w:val="000000"/>
              </w:rPr>
            </w:pPr>
            <w:r>
              <w:rPr>
                <w:rFonts w:ascii="Arial" w:hAnsi="Arial"/>
                <w:b/>
                <w:color w:val="000000"/>
              </w:rPr>
              <w:t xml:space="preserve">CODIGO CORRELATIVO: </w:t>
            </w:r>
            <w:r>
              <w:rPr>
                <w:rFonts w:ascii="Arial" w:hAnsi="Arial"/>
                <w:color w:val="000000"/>
              </w:rPr>
              <w:t xml:space="preserve"> </w:t>
            </w:r>
          </w:p>
          <w:p w:rsidR="00CA4F80" w:rsidRDefault="00CA4F80">
            <w:pPr>
              <w:ind w:right="141"/>
              <w:jc w:val="both"/>
              <w:rPr>
                <w:rFonts w:ascii="Arial" w:hAnsi="Arial"/>
                <w:color w:val="000000"/>
              </w:rPr>
            </w:pPr>
            <w:r>
              <w:rPr>
                <w:rFonts w:ascii="Arial" w:hAnsi="Arial"/>
                <w:color w:val="000000"/>
              </w:rPr>
              <w:t>075</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olor w:val="000000"/>
                <w:sz w:val="20"/>
              </w:rPr>
            </w:pPr>
            <w:r>
              <w:rPr>
                <w:rFonts w:ascii="Arial" w:hAnsi="Arial"/>
                <w:b/>
                <w:color w:val="000000"/>
                <w:sz w:val="20"/>
              </w:rPr>
              <w:t>CODIGO DEL CARGO CLASIFICADO:</w:t>
            </w:r>
            <w:r>
              <w:rPr>
                <w:rFonts w:ascii="Arial" w:hAnsi="Arial"/>
                <w:color w:val="000000"/>
                <w:sz w:val="20"/>
              </w:rPr>
              <w:t xml:space="preserve"> T3-05-707-1</w:t>
            </w:r>
          </w:p>
        </w:tc>
        <w:tc>
          <w:tcPr>
            <w:tcW w:w="1984" w:type="dxa"/>
            <w:vMerge/>
            <w:tcBorders>
              <w:left w:val="single" w:sz="4" w:space="0" w:color="auto"/>
            </w:tcBorders>
          </w:tcPr>
          <w:p w:rsidR="00CA4F80" w:rsidRDefault="00CA4F80">
            <w:pPr>
              <w:ind w:right="141"/>
              <w:rPr>
                <w:rFonts w:ascii="Arial" w:hAnsi="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b/>
                <w:color w:val="000000"/>
                <w:sz w:val="20"/>
              </w:rPr>
            </w:pPr>
          </w:p>
          <w:p w:rsidR="00CA4F80" w:rsidRDefault="00CA4F80">
            <w:pPr>
              <w:pStyle w:val="Ttulo5"/>
              <w:ind w:left="34" w:right="141"/>
              <w:rPr>
                <w:rFonts w:ascii="Arial" w:hAnsi="Arial"/>
                <w:b/>
                <w:color w:val="000000"/>
                <w:sz w:val="20"/>
              </w:rPr>
            </w:pPr>
            <w:r>
              <w:rPr>
                <w:rFonts w:ascii="Arial" w:hAnsi="Arial"/>
                <w:b/>
                <w:color w:val="000000"/>
                <w:sz w:val="20"/>
              </w:rPr>
              <w:t>1.FUNCION BÁSICA</w:t>
            </w:r>
          </w:p>
          <w:p w:rsidR="00CA4F80" w:rsidRDefault="00CA4F80">
            <w:pPr>
              <w:ind w:left="459" w:right="141"/>
              <w:jc w:val="both"/>
              <w:rPr>
                <w:rFonts w:ascii="Arial" w:hAnsi="Arial"/>
                <w:color w:val="000000"/>
              </w:rPr>
            </w:pPr>
          </w:p>
          <w:p w:rsidR="00CA4F80" w:rsidRDefault="00CA4F80">
            <w:pPr>
              <w:ind w:left="394" w:right="141"/>
              <w:jc w:val="both"/>
              <w:rPr>
                <w:rFonts w:ascii="Arial" w:hAnsi="Arial"/>
                <w:color w:val="000000"/>
              </w:rPr>
            </w:pPr>
            <w:r>
              <w:rPr>
                <w:rFonts w:ascii="Arial" w:hAnsi="Arial"/>
                <w:color w:val="000000"/>
              </w:rPr>
              <w:t xml:space="preserve">Ejecución de actividades técnicas del área de programaciones, beneficios  y pensiones de apoyo en el  Equipo. </w:t>
            </w:r>
          </w:p>
          <w:p w:rsidR="00CA4F80" w:rsidRDefault="00CA4F80">
            <w:pPr>
              <w:ind w:left="360" w:right="141"/>
              <w:jc w:val="both"/>
              <w:rPr>
                <w:rFonts w:ascii="Arial" w:hAnsi="Arial"/>
                <w:color w:val="000000"/>
              </w:rPr>
            </w:pPr>
            <w:r>
              <w:rPr>
                <w:rFonts w:ascii="Arial" w:hAnsi="Arial"/>
                <w:color w:val="000000"/>
              </w:rPr>
              <w:t xml:space="preserve"> </w:t>
            </w:r>
          </w:p>
          <w:p w:rsidR="00CA4F80" w:rsidRDefault="00CA4F80">
            <w:pPr>
              <w:ind w:left="142" w:right="141"/>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2.RELACIONES</w:t>
            </w:r>
          </w:p>
          <w:p w:rsidR="00CA4F80" w:rsidRDefault="00CA4F80">
            <w:pPr>
              <w:ind w:left="142" w:right="141"/>
              <w:jc w:val="both"/>
              <w:rPr>
                <w:rFonts w:ascii="Arial" w:hAnsi="Arial"/>
                <w:b/>
                <w:color w:val="000000"/>
              </w:rPr>
            </w:pPr>
          </w:p>
          <w:p w:rsidR="00CA4F80" w:rsidRDefault="00CA4F80">
            <w:pPr>
              <w:ind w:left="426" w:right="141"/>
              <w:jc w:val="both"/>
              <w:rPr>
                <w:rFonts w:ascii="Arial" w:hAnsi="Arial"/>
                <w:color w:val="000000"/>
              </w:rPr>
            </w:pPr>
            <w:r>
              <w:rPr>
                <w:rFonts w:ascii="Arial" w:hAnsi="Arial"/>
                <w:color w:val="000000"/>
              </w:rPr>
              <w:t xml:space="preserve">2.1 </w:t>
            </w:r>
            <w:r>
              <w:rPr>
                <w:rFonts w:ascii="Arial" w:hAnsi="Arial"/>
                <w:color w:val="000000"/>
                <w:u w:val="single"/>
              </w:rPr>
              <w:t>Internas</w:t>
            </w:r>
            <w:r>
              <w:rPr>
                <w:rFonts w:ascii="Arial" w:hAnsi="Arial"/>
                <w:color w:val="000000"/>
              </w:rPr>
              <w:t>:</w:t>
            </w:r>
          </w:p>
          <w:p w:rsidR="00CA4F80" w:rsidRDefault="00CA4F80">
            <w:pPr>
              <w:ind w:right="141"/>
              <w:rPr>
                <w:rFonts w:ascii="Arial" w:hAnsi="Arial"/>
                <w:color w:val="000000"/>
              </w:rPr>
            </w:pPr>
            <w:r>
              <w:rPr>
                <w:rFonts w:ascii="Arial" w:hAnsi="Arial"/>
                <w:color w:val="000000"/>
              </w:rPr>
              <w:t xml:space="preserve"> </w:t>
            </w:r>
          </w:p>
          <w:p w:rsidR="00CA4F80" w:rsidRDefault="00CA4F80" w:rsidP="001C70A0">
            <w:pPr>
              <w:numPr>
                <w:ilvl w:val="0"/>
                <w:numId w:val="119"/>
              </w:numPr>
              <w:ind w:right="141"/>
              <w:rPr>
                <w:rFonts w:ascii="Arial" w:hAnsi="Arial"/>
                <w:color w:val="000000"/>
              </w:rPr>
            </w:pPr>
            <w:r>
              <w:rPr>
                <w:rFonts w:ascii="Arial" w:hAnsi="Arial"/>
                <w:color w:val="000000"/>
              </w:rPr>
              <w:t>Depende directamente del Asistente Administrativo I y reporta el cumplimiento de su función.</w:t>
            </w:r>
          </w:p>
          <w:p w:rsidR="00CA4F80" w:rsidRDefault="00CA4F80" w:rsidP="001C70A0">
            <w:pPr>
              <w:numPr>
                <w:ilvl w:val="0"/>
                <w:numId w:val="119"/>
              </w:numPr>
              <w:ind w:right="141"/>
              <w:rPr>
                <w:rFonts w:ascii="Arial" w:hAnsi="Arial"/>
                <w:color w:val="000000"/>
              </w:rPr>
            </w:pPr>
            <w:r>
              <w:rPr>
                <w:rFonts w:ascii="Arial" w:hAnsi="Arial"/>
                <w:color w:val="000000"/>
              </w:rPr>
              <w:t>Tiene relación de coordinación con  los trabajadores de la Oficina de personal para el cumplimiento de sus funciones</w:t>
            </w:r>
          </w:p>
          <w:p w:rsidR="00CA4F80" w:rsidRDefault="00CA4F80">
            <w:pPr>
              <w:ind w:right="141"/>
              <w:rPr>
                <w:rFonts w:ascii="Arial" w:hAnsi="Arial"/>
                <w:color w:val="000000"/>
              </w:rPr>
            </w:pPr>
            <w:r>
              <w:rPr>
                <w:rFonts w:ascii="Arial" w:hAnsi="Arial"/>
                <w:color w:val="000000"/>
              </w:rPr>
              <w:t xml:space="preserve">       2.2 </w:t>
            </w:r>
            <w:r>
              <w:rPr>
                <w:rFonts w:ascii="Arial" w:hAnsi="Arial"/>
                <w:color w:val="000000"/>
                <w:u w:val="single"/>
              </w:rPr>
              <w:t>Externas</w:t>
            </w:r>
            <w:r>
              <w:rPr>
                <w:rFonts w:ascii="Arial" w:hAnsi="Arial"/>
                <w:color w:val="000000"/>
              </w:rPr>
              <w:t>:</w:t>
            </w:r>
          </w:p>
          <w:p w:rsidR="00CA4F80" w:rsidRDefault="00CA4F80">
            <w:pPr>
              <w:ind w:left="284" w:right="141"/>
              <w:jc w:val="both"/>
              <w:rPr>
                <w:rFonts w:ascii="Arial" w:hAnsi="Arial"/>
                <w:color w:val="000000"/>
              </w:rPr>
            </w:pPr>
          </w:p>
          <w:p w:rsidR="00CA4F80" w:rsidRDefault="00CA4F80" w:rsidP="001C70A0">
            <w:pPr>
              <w:pStyle w:val="Sangra2detindependiente"/>
              <w:numPr>
                <w:ilvl w:val="0"/>
                <w:numId w:val="120"/>
              </w:numPr>
              <w:ind w:right="141"/>
              <w:rPr>
                <w:rFonts w:ascii="Arial" w:hAnsi="Arial"/>
                <w:color w:val="000000"/>
              </w:rPr>
            </w:pPr>
            <w:r>
              <w:rPr>
                <w:rFonts w:ascii="Arial" w:hAnsi="Arial"/>
                <w:color w:val="000000"/>
              </w:rPr>
              <w:t xml:space="preserve">Con las Oficinas administrativas de la Institución </w:t>
            </w:r>
          </w:p>
          <w:p w:rsidR="00CA4F80" w:rsidRDefault="00CA4F80">
            <w:pPr>
              <w:pStyle w:val="Sangra2detindependiente"/>
              <w:ind w:left="567" w:right="141"/>
              <w:rPr>
                <w:rFonts w:ascii="Arial" w:hAnsi="Arial"/>
                <w:color w:val="000000"/>
              </w:rPr>
            </w:pPr>
          </w:p>
          <w:p w:rsidR="00CA4F80" w:rsidRDefault="00CA4F80">
            <w:pPr>
              <w:pStyle w:val="Sangra2detindependiente"/>
              <w:ind w:left="567" w:right="141"/>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 xml:space="preserve">3.ATRIBUCIONES DEL CARGO </w:t>
            </w:r>
          </w:p>
          <w:p w:rsidR="00CA4F80" w:rsidRDefault="00CA4F80" w:rsidP="001C70A0">
            <w:pPr>
              <w:numPr>
                <w:ilvl w:val="0"/>
                <w:numId w:val="120"/>
              </w:numPr>
              <w:ind w:right="141"/>
              <w:jc w:val="both"/>
              <w:rPr>
                <w:rFonts w:ascii="Arial" w:hAnsi="Arial"/>
                <w:b/>
                <w:color w:val="000000"/>
              </w:rPr>
            </w:pPr>
            <w:r>
              <w:rPr>
                <w:rFonts w:ascii="Arial" w:hAnsi="Arial"/>
                <w:b/>
                <w:color w:val="000000"/>
              </w:rPr>
              <w:t xml:space="preserve">No tiene   </w:t>
            </w:r>
          </w:p>
          <w:p w:rsidR="00CA4F80" w:rsidRDefault="00CA4F80">
            <w:pPr>
              <w:ind w:right="141" w:hanging="136"/>
              <w:jc w:val="both"/>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4.FUNCIONES ESPECÍFICAS</w:t>
            </w:r>
          </w:p>
          <w:p w:rsidR="00CA4F80" w:rsidRDefault="00CA4F80">
            <w:pPr>
              <w:ind w:right="141"/>
              <w:jc w:val="both"/>
              <w:rPr>
                <w:rFonts w:ascii="Arial" w:hAnsi="Arial"/>
                <w:color w:val="000000"/>
              </w:rPr>
            </w:pPr>
          </w:p>
          <w:p w:rsidR="00CA4F80" w:rsidRDefault="00CA4F80" w:rsidP="001C70A0">
            <w:pPr>
              <w:numPr>
                <w:ilvl w:val="1"/>
                <w:numId w:val="163"/>
              </w:numPr>
              <w:ind w:right="141"/>
              <w:jc w:val="both"/>
              <w:rPr>
                <w:rFonts w:ascii="Arial" w:hAnsi="Arial"/>
                <w:color w:val="000000"/>
              </w:rPr>
            </w:pPr>
            <w:r>
              <w:rPr>
                <w:rFonts w:ascii="Arial" w:hAnsi="Arial"/>
                <w:color w:val="000000"/>
              </w:rPr>
              <w:t>Elaboración de procesos técnicos respecto al reconocimiento de los beneficios y pensiones activos y cesantes.</w:t>
            </w:r>
          </w:p>
          <w:p w:rsidR="00CA4F80" w:rsidRDefault="00CA4F80" w:rsidP="001C70A0">
            <w:pPr>
              <w:numPr>
                <w:ilvl w:val="1"/>
                <w:numId w:val="163"/>
              </w:numPr>
              <w:ind w:right="141"/>
              <w:jc w:val="both"/>
              <w:rPr>
                <w:rFonts w:ascii="Arial" w:hAnsi="Arial"/>
                <w:color w:val="000000"/>
              </w:rPr>
            </w:pPr>
            <w:r>
              <w:rPr>
                <w:rFonts w:ascii="Arial" w:hAnsi="Arial"/>
                <w:color w:val="000000"/>
              </w:rPr>
              <w:t>Conducir el proceso técnico de programación de presupuesto de gastos y de plazas para lograr una asignación presupuestal.</w:t>
            </w:r>
          </w:p>
          <w:p w:rsidR="00CA4F80" w:rsidRDefault="00CA4F80" w:rsidP="001C70A0">
            <w:pPr>
              <w:numPr>
                <w:ilvl w:val="1"/>
                <w:numId w:val="163"/>
              </w:numPr>
              <w:ind w:right="141"/>
              <w:jc w:val="both"/>
              <w:rPr>
                <w:rFonts w:ascii="Arial" w:hAnsi="Arial"/>
                <w:color w:val="000000"/>
              </w:rPr>
            </w:pPr>
            <w:r>
              <w:rPr>
                <w:rFonts w:ascii="Arial" w:hAnsi="Arial"/>
                <w:color w:val="000000"/>
              </w:rPr>
              <w:t>Coordinación sobre los nuevos trabajadores y nuevos pensionistas con la finalidad de asignarle presupuesto.</w:t>
            </w:r>
          </w:p>
          <w:p w:rsidR="00CA4F80" w:rsidRDefault="00CA4F80" w:rsidP="001C70A0">
            <w:pPr>
              <w:numPr>
                <w:ilvl w:val="1"/>
                <w:numId w:val="163"/>
              </w:numPr>
              <w:ind w:right="141"/>
              <w:jc w:val="both"/>
              <w:rPr>
                <w:rFonts w:ascii="Arial" w:hAnsi="Arial"/>
                <w:color w:val="000000"/>
              </w:rPr>
            </w:pPr>
            <w:r>
              <w:rPr>
                <w:rFonts w:ascii="Arial" w:hAnsi="Arial"/>
                <w:color w:val="000000"/>
              </w:rPr>
              <w:t>Elaborar los cálculos actuariales para la ONP de la Ley 20530.</w:t>
            </w:r>
          </w:p>
          <w:p w:rsidR="00CA4F80" w:rsidRDefault="00CA4F80" w:rsidP="001C70A0">
            <w:pPr>
              <w:numPr>
                <w:ilvl w:val="1"/>
                <w:numId w:val="163"/>
              </w:numPr>
              <w:ind w:right="141"/>
              <w:jc w:val="both"/>
              <w:rPr>
                <w:rFonts w:ascii="Arial" w:hAnsi="Arial"/>
                <w:color w:val="000000"/>
              </w:rPr>
            </w:pPr>
            <w:r>
              <w:rPr>
                <w:rFonts w:ascii="Arial" w:hAnsi="Arial"/>
                <w:color w:val="000000"/>
              </w:rPr>
              <w:t>Elaborar el presupuesto anteproyecto y de gastos por asignación genérica y especifica para establecer los costos específicos en remuneraciones y pensiones.</w:t>
            </w:r>
          </w:p>
          <w:p w:rsidR="00CA4F80" w:rsidRDefault="00CA4F80" w:rsidP="001C70A0">
            <w:pPr>
              <w:numPr>
                <w:ilvl w:val="1"/>
                <w:numId w:val="163"/>
              </w:numPr>
              <w:ind w:right="141"/>
              <w:jc w:val="both"/>
              <w:rPr>
                <w:rFonts w:ascii="Arial" w:hAnsi="Arial"/>
                <w:color w:val="000000"/>
              </w:rPr>
            </w:pPr>
            <w:r>
              <w:rPr>
                <w:rFonts w:ascii="Arial" w:hAnsi="Arial"/>
                <w:color w:val="000000"/>
              </w:rPr>
              <w:t>Elaborar el presupuesto modificado y analítico de personal  para contar con un documento de gestión aprobado que sirva para la toma de decisiones.</w:t>
            </w:r>
          </w:p>
          <w:p w:rsidR="00CA4F80" w:rsidRDefault="00CA4F80" w:rsidP="001C70A0">
            <w:pPr>
              <w:numPr>
                <w:ilvl w:val="1"/>
                <w:numId w:val="163"/>
              </w:numPr>
              <w:ind w:right="141"/>
              <w:jc w:val="both"/>
              <w:rPr>
                <w:rFonts w:ascii="Arial" w:hAnsi="Arial"/>
                <w:color w:val="000000"/>
              </w:rPr>
            </w:pPr>
            <w:r>
              <w:rPr>
                <w:rFonts w:ascii="Arial" w:hAnsi="Arial"/>
                <w:color w:val="000000"/>
              </w:rPr>
              <w:t>Elaboración de  los formatos de la PEA de acuerdo a la situación laboral.</w:t>
            </w:r>
          </w:p>
          <w:p w:rsidR="00CA4F80" w:rsidRDefault="00CA4F80" w:rsidP="001C70A0">
            <w:pPr>
              <w:numPr>
                <w:ilvl w:val="1"/>
                <w:numId w:val="163"/>
              </w:numPr>
              <w:ind w:right="141"/>
              <w:jc w:val="both"/>
              <w:rPr>
                <w:rFonts w:ascii="Arial" w:hAnsi="Arial"/>
                <w:color w:val="000000"/>
              </w:rPr>
            </w:pPr>
            <w:r>
              <w:rPr>
                <w:rFonts w:ascii="Arial" w:hAnsi="Arial"/>
                <w:color w:val="000000"/>
              </w:rPr>
              <w:t>Elaboración de los cuadros estadísticos de la cantidad de personal para contar con la información de plazas que sirva para la toma de decisiones de los Directivos.</w:t>
            </w:r>
          </w:p>
          <w:p w:rsidR="00CA4F80" w:rsidRDefault="00CA4F80" w:rsidP="001C70A0">
            <w:pPr>
              <w:numPr>
                <w:ilvl w:val="1"/>
                <w:numId w:val="163"/>
              </w:numPr>
              <w:ind w:right="141"/>
              <w:jc w:val="both"/>
              <w:rPr>
                <w:rFonts w:ascii="Arial" w:hAnsi="Arial"/>
                <w:color w:val="000000"/>
              </w:rPr>
            </w:pPr>
            <w:r>
              <w:rPr>
                <w:rFonts w:ascii="Arial" w:hAnsi="Arial"/>
                <w:color w:val="000000"/>
              </w:rPr>
              <w:t>Las demás funciones que le asigne su Jefe inmediato.</w:t>
            </w: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gridSpan w:val="2"/>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gridSpan w:val="3"/>
            <w:vAlign w:val="center"/>
          </w:tcPr>
          <w:p w:rsidR="00CA4F80" w:rsidRDefault="00CA4F80">
            <w:pPr>
              <w:ind w:right="141"/>
              <w:rPr>
                <w:rFonts w:ascii="Arial" w:hAnsi="Arial"/>
                <w:color w:val="000000"/>
              </w:rPr>
            </w:pPr>
          </w:p>
        </w:tc>
      </w:tr>
    </w:tbl>
    <w:p w:rsidR="00CA4F80" w:rsidRDefault="00CA4F80">
      <w:pPr>
        <w:ind w:right="141"/>
        <w:rPr>
          <w:color w:val="000000"/>
        </w:rPr>
      </w:pPr>
      <w:r>
        <w:rPr>
          <w:color w:val="00000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5.REQUISITOS MINIMOS</w:t>
            </w:r>
          </w:p>
          <w:p w:rsidR="00CA4F80" w:rsidRDefault="00CA4F80">
            <w:pPr>
              <w:ind w:left="142" w:right="141"/>
              <w:jc w:val="both"/>
              <w:rPr>
                <w:rFonts w:ascii="Arial" w:hAnsi="Arial"/>
                <w:b/>
                <w:color w:val="000000"/>
              </w:rPr>
            </w:pPr>
          </w:p>
          <w:p w:rsidR="00CA4F80" w:rsidRDefault="00CA4F80">
            <w:pPr>
              <w:ind w:left="567" w:right="141"/>
              <w:jc w:val="both"/>
              <w:rPr>
                <w:rFonts w:ascii="Arial" w:hAnsi="Arial"/>
                <w:color w:val="000000"/>
                <w:u w:val="single"/>
              </w:rPr>
            </w:pPr>
            <w:r>
              <w:rPr>
                <w:rFonts w:ascii="Arial" w:hAnsi="Arial"/>
                <w:color w:val="000000"/>
              </w:rPr>
              <w:t xml:space="preserve">5.1 </w:t>
            </w:r>
            <w:r>
              <w:rPr>
                <w:rFonts w:ascii="Arial" w:hAnsi="Arial"/>
                <w:color w:val="000000"/>
                <w:u w:val="single"/>
              </w:rPr>
              <w:t>Educación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Instrucción secundaria completa</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Capacitación técnica en sistema de personal, sistema de pensiones  y normas administrativas.  </w:t>
            </w:r>
          </w:p>
          <w:p w:rsidR="00CA4F80" w:rsidRDefault="00CA4F80">
            <w:pPr>
              <w:ind w:left="993"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 xml:space="preserve">5.2 </w:t>
            </w:r>
            <w:r>
              <w:rPr>
                <w:rFonts w:ascii="Arial" w:hAnsi="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Experiencia  mayor de 3   años en labores relacionadas a remuneraciones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Experiencia mínima 1 años en la Administración Pública</w:t>
            </w:r>
          </w:p>
          <w:p w:rsidR="00CA4F80" w:rsidRDefault="00CA4F80">
            <w:pPr>
              <w:ind w:left="284"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 xml:space="preserve">5.3 </w:t>
            </w:r>
            <w:r>
              <w:rPr>
                <w:rFonts w:ascii="Arial" w:hAnsi="Arial"/>
                <w:color w:val="000000"/>
                <w:u w:val="single"/>
              </w:rPr>
              <w:t>Otros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de Liderazgo racional para el logro de los objetivos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Capacidad de análisis, síntesis, de dirección, de organización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lograr cooperación y para motivar al personal</w:t>
            </w:r>
          </w:p>
          <w:p w:rsidR="00CA4F80" w:rsidRDefault="00CA4F80">
            <w:pPr>
              <w:ind w:left="993" w:right="141"/>
              <w:jc w:val="both"/>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right="141"/>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vAlign w:val="center"/>
          </w:tcPr>
          <w:p w:rsidR="00CA4F80" w:rsidRDefault="00CA4F80">
            <w:pPr>
              <w:ind w:right="141"/>
              <w:rPr>
                <w:rFonts w:ascii="Arial" w:hAnsi="Arial"/>
                <w:color w:val="000000"/>
              </w:rPr>
            </w:pPr>
          </w:p>
        </w:tc>
      </w:tr>
    </w:tbl>
    <w:p w:rsidR="00CA4F80" w:rsidRDefault="00CA4F80">
      <w:pPr>
        <w:ind w:right="141"/>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olor w:val="000000"/>
              </w:rPr>
            </w:pPr>
            <w:r>
              <w:rPr>
                <w:rFonts w:ascii="Arial" w:hAnsi="Arial"/>
                <w:b/>
                <w:color w:val="000000"/>
              </w:rPr>
              <w:t>UNIDAD ORGÁNICA</w:t>
            </w:r>
            <w:r>
              <w:rPr>
                <w:rFonts w:ascii="Arial" w:hAnsi="Arial"/>
                <w:color w:val="000000"/>
              </w:rPr>
              <w:t>: OFICINA DE PERSONAL</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b/>
                <w:color w:val="000000"/>
              </w:rPr>
              <w:t xml:space="preserve">CARGO CLASIFICADO: </w:t>
            </w:r>
            <w:r>
              <w:rPr>
                <w:rFonts w:ascii="Arial" w:hAnsi="Arial"/>
                <w:color w:val="000000"/>
              </w:rPr>
              <w:t>Operador PAD</w:t>
            </w:r>
            <w:r>
              <w:rPr>
                <w:rFonts w:ascii="Arial" w:hAnsi="Arial"/>
                <w:b/>
                <w:i/>
                <w:color w:val="000000"/>
              </w:rPr>
              <w:t xml:space="preserve"> </w:t>
            </w:r>
            <w:r>
              <w:rPr>
                <w:rFonts w:ascii="Arial" w:hAnsi="Arial"/>
                <w:color w:val="000000"/>
              </w:rPr>
              <w:t xml:space="preserve">I </w:t>
            </w:r>
          </w:p>
        </w:tc>
        <w:tc>
          <w:tcPr>
            <w:tcW w:w="1418"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b/>
                <w:color w:val="000000"/>
              </w:rPr>
            </w:pPr>
            <w:r>
              <w:rPr>
                <w:rFonts w:ascii="Arial" w:hAnsi="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color w:val="000000"/>
              </w:rPr>
              <w:t>1</w:t>
            </w:r>
          </w:p>
        </w:tc>
        <w:tc>
          <w:tcPr>
            <w:tcW w:w="1842" w:type="dxa"/>
            <w:vMerge w:val="restart"/>
            <w:tcBorders>
              <w:top w:val="single" w:sz="4" w:space="0" w:color="auto"/>
              <w:left w:val="single" w:sz="4" w:space="0" w:color="auto"/>
            </w:tcBorders>
          </w:tcPr>
          <w:p w:rsidR="00CA4F80" w:rsidRDefault="00CA4F80">
            <w:pPr>
              <w:ind w:right="141"/>
              <w:rPr>
                <w:rFonts w:ascii="Arial" w:hAnsi="Arial"/>
                <w:color w:val="000000"/>
              </w:rPr>
            </w:pPr>
            <w:r>
              <w:rPr>
                <w:rFonts w:ascii="Arial" w:hAnsi="Arial"/>
                <w:b/>
                <w:color w:val="000000"/>
              </w:rPr>
              <w:t xml:space="preserve">CODIGO CORRELATIVO: </w:t>
            </w:r>
            <w:r>
              <w:rPr>
                <w:rFonts w:ascii="Arial" w:hAnsi="Arial"/>
                <w:color w:val="000000"/>
              </w:rPr>
              <w:t xml:space="preserve"> </w:t>
            </w:r>
          </w:p>
          <w:p w:rsidR="00CA4F80" w:rsidRDefault="00CA4F80">
            <w:pPr>
              <w:ind w:right="141"/>
              <w:jc w:val="both"/>
              <w:rPr>
                <w:rFonts w:ascii="Arial" w:hAnsi="Arial"/>
                <w:color w:val="000000"/>
              </w:rPr>
            </w:pPr>
            <w:r>
              <w:rPr>
                <w:rFonts w:ascii="Arial" w:hAnsi="Arial"/>
                <w:color w:val="000000"/>
              </w:rPr>
              <w:t>085</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olor w:val="000000"/>
                <w:sz w:val="20"/>
              </w:rPr>
            </w:pPr>
            <w:r>
              <w:rPr>
                <w:rFonts w:ascii="Arial" w:hAnsi="Arial"/>
                <w:b/>
                <w:color w:val="000000"/>
                <w:sz w:val="20"/>
              </w:rPr>
              <w:t>CODIGO DEL CARGO CLASIFICADO:</w:t>
            </w:r>
            <w:r>
              <w:rPr>
                <w:rFonts w:ascii="Arial" w:hAnsi="Arial"/>
                <w:color w:val="000000"/>
                <w:sz w:val="20"/>
              </w:rPr>
              <w:t xml:space="preserve"> T2-05-595-1</w:t>
            </w:r>
          </w:p>
        </w:tc>
        <w:tc>
          <w:tcPr>
            <w:tcW w:w="1842" w:type="dxa"/>
            <w:vMerge/>
            <w:tcBorders>
              <w:left w:val="single" w:sz="4" w:space="0" w:color="auto"/>
            </w:tcBorders>
          </w:tcPr>
          <w:p w:rsidR="00CA4F80" w:rsidRDefault="00CA4F80">
            <w:pPr>
              <w:ind w:right="141"/>
              <w:rPr>
                <w:rFonts w:ascii="Arial" w:hAnsi="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b/>
                <w:color w:val="000000"/>
                <w:sz w:val="20"/>
              </w:rPr>
            </w:pPr>
          </w:p>
          <w:p w:rsidR="00CA4F80" w:rsidRDefault="00CA4F80">
            <w:pPr>
              <w:pStyle w:val="Ttulo5"/>
              <w:ind w:left="34" w:right="141"/>
              <w:rPr>
                <w:rFonts w:ascii="Arial" w:hAnsi="Arial"/>
                <w:b/>
                <w:color w:val="000000"/>
                <w:sz w:val="20"/>
              </w:rPr>
            </w:pPr>
            <w:r>
              <w:rPr>
                <w:rFonts w:ascii="Arial" w:hAnsi="Arial"/>
                <w:b/>
                <w:color w:val="000000"/>
                <w:sz w:val="20"/>
              </w:rPr>
              <w:t>1.    FUNCION BÁSICA</w:t>
            </w:r>
          </w:p>
          <w:p w:rsidR="00CA4F80" w:rsidRDefault="00CA4F80">
            <w:pPr>
              <w:ind w:left="459" w:right="141"/>
              <w:jc w:val="both"/>
              <w:rPr>
                <w:rFonts w:ascii="Arial" w:hAnsi="Arial"/>
                <w:color w:val="000000"/>
              </w:rPr>
            </w:pPr>
          </w:p>
          <w:p w:rsidR="00CA4F80" w:rsidRDefault="00CA4F80">
            <w:pPr>
              <w:ind w:left="459" w:right="141"/>
              <w:jc w:val="both"/>
              <w:rPr>
                <w:rFonts w:ascii="Arial" w:hAnsi="Arial"/>
                <w:color w:val="000000"/>
              </w:rPr>
            </w:pPr>
            <w:r>
              <w:rPr>
                <w:rFonts w:ascii="Arial" w:hAnsi="Arial"/>
                <w:color w:val="000000"/>
              </w:rPr>
              <w:t xml:space="preserve">Ejecución de actividades para cumplir con una adecuada programación, beneficios y pensiones que contribuya  en  las funciones propias de la Oficina de Personal. </w:t>
            </w:r>
          </w:p>
          <w:p w:rsidR="00CA4F80" w:rsidRDefault="00CA4F80">
            <w:pPr>
              <w:ind w:right="141"/>
              <w:rPr>
                <w:rFonts w:ascii="Arial" w:hAnsi="Arial"/>
                <w:color w:val="000000"/>
              </w:rPr>
            </w:pPr>
          </w:p>
          <w:p w:rsidR="00CA4F80" w:rsidRDefault="00CA4F80">
            <w:pPr>
              <w:ind w:left="142" w:right="141"/>
              <w:rPr>
                <w:rFonts w:ascii="Arial" w:hAnsi="Arial"/>
                <w:color w:val="000000"/>
              </w:rPr>
            </w:pPr>
          </w:p>
          <w:p w:rsidR="00CA4F80" w:rsidRDefault="00CA4F80">
            <w:pPr>
              <w:numPr>
                <w:ilvl w:val="0"/>
                <w:numId w:val="16"/>
              </w:numPr>
              <w:ind w:right="141"/>
              <w:jc w:val="both"/>
              <w:rPr>
                <w:rFonts w:ascii="Arial" w:hAnsi="Arial"/>
                <w:b/>
                <w:color w:val="000000"/>
              </w:rPr>
            </w:pPr>
            <w:r>
              <w:rPr>
                <w:rFonts w:ascii="Arial" w:hAnsi="Arial"/>
                <w:b/>
                <w:color w:val="000000"/>
              </w:rPr>
              <w:t xml:space="preserve"> RELACIONES</w:t>
            </w:r>
          </w:p>
          <w:p w:rsidR="00CA4F80" w:rsidRDefault="00CA4F80">
            <w:pPr>
              <w:ind w:left="142" w:right="141"/>
              <w:jc w:val="both"/>
              <w:rPr>
                <w:rFonts w:ascii="Arial" w:hAnsi="Arial"/>
                <w:b/>
                <w:color w:val="000000"/>
              </w:rPr>
            </w:pPr>
          </w:p>
          <w:p w:rsidR="00CA4F80" w:rsidRDefault="00CA4F80">
            <w:pPr>
              <w:ind w:left="426" w:right="141"/>
              <w:jc w:val="both"/>
              <w:rPr>
                <w:rFonts w:ascii="Arial" w:hAnsi="Arial"/>
                <w:color w:val="000000"/>
              </w:rPr>
            </w:pPr>
            <w:r>
              <w:rPr>
                <w:rFonts w:ascii="Arial" w:hAnsi="Arial"/>
                <w:color w:val="000000"/>
              </w:rPr>
              <w:t xml:space="preserve">2.1 </w:t>
            </w:r>
            <w:r>
              <w:rPr>
                <w:rFonts w:ascii="Arial" w:hAnsi="Arial"/>
                <w:color w:val="000000"/>
                <w:u w:val="single"/>
              </w:rPr>
              <w:t>Internas</w:t>
            </w:r>
            <w:r>
              <w:rPr>
                <w:rFonts w:ascii="Arial" w:hAnsi="Arial"/>
                <w:color w:val="000000"/>
              </w:rPr>
              <w:t>:</w:t>
            </w:r>
          </w:p>
          <w:p w:rsidR="00CA4F80" w:rsidRDefault="00CA4F80">
            <w:pPr>
              <w:ind w:right="141"/>
              <w:rPr>
                <w:rFonts w:ascii="Arial" w:hAnsi="Arial"/>
                <w:color w:val="000000"/>
              </w:rPr>
            </w:pPr>
            <w:r>
              <w:rPr>
                <w:rFonts w:ascii="Arial" w:hAnsi="Arial"/>
                <w:color w:val="000000"/>
              </w:rPr>
              <w:t xml:space="preserve"> </w:t>
            </w:r>
          </w:p>
          <w:p w:rsidR="00CA4F80" w:rsidRDefault="00CA4F80" w:rsidP="001C70A0">
            <w:pPr>
              <w:numPr>
                <w:ilvl w:val="0"/>
                <w:numId w:val="121"/>
              </w:numPr>
              <w:tabs>
                <w:tab w:val="clear" w:pos="360"/>
                <w:tab w:val="num" w:pos="743"/>
              </w:tabs>
              <w:ind w:left="743" w:right="141" w:hanging="284"/>
              <w:rPr>
                <w:rFonts w:ascii="Arial" w:hAnsi="Arial"/>
                <w:color w:val="000000"/>
              </w:rPr>
            </w:pPr>
            <w:r>
              <w:rPr>
                <w:rFonts w:ascii="Arial" w:hAnsi="Arial"/>
                <w:color w:val="000000"/>
              </w:rPr>
              <w:t>Depende directamente del Asistente Administrativo  I y reporta el cumplimiento de su función.</w:t>
            </w:r>
          </w:p>
          <w:p w:rsidR="00CA4F80" w:rsidRDefault="00CA4F80" w:rsidP="001C70A0">
            <w:pPr>
              <w:numPr>
                <w:ilvl w:val="0"/>
                <w:numId w:val="122"/>
              </w:numPr>
              <w:tabs>
                <w:tab w:val="clear" w:pos="360"/>
                <w:tab w:val="num" w:pos="743"/>
              </w:tabs>
              <w:ind w:left="743" w:right="141" w:hanging="284"/>
              <w:rPr>
                <w:rFonts w:ascii="Arial" w:hAnsi="Arial"/>
                <w:color w:val="000000"/>
              </w:rPr>
            </w:pPr>
            <w:r>
              <w:rPr>
                <w:rFonts w:ascii="Arial" w:hAnsi="Arial"/>
                <w:color w:val="000000"/>
              </w:rPr>
              <w:t>Tiene relación de coordinación con  los trabajadores de la Oficina de Personal para el cumplimiento de las funciones</w:t>
            </w:r>
          </w:p>
          <w:p w:rsidR="00CA4F80" w:rsidRDefault="00CA4F80">
            <w:pPr>
              <w:ind w:left="459" w:right="141"/>
              <w:rPr>
                <w:rFonts w:ascii="Arial" w:hAnsi="Arial"/>
                <w:color w:val="000000"/>
              </w:rPr>
            </w:pPr>
          </w:p>
          <w:p w:rsidR="00CA4F80" w:rsidRDefault="00CA4F80">
            <w:pPr>
              <w:ind w:left="426" w:right="141"/>
              <w:jc w:val="both"/>
              <w:rPr>
                <w:rFonts w:ascii="Arial" w:hAnsi="Arial"/>
                <w:color w:val="000000"/>
              </w:rPr>
            </w:pPr>
            <w:r>
              <w:rPr>
                <w:rFonts w:ascii="Arial" w:hAnsi="Arial"/>
                <w:color w:val="000000"/>
              </w:rPr>
              <w:t xml:space="preserve">2.2 </w:t>
            </w:r>
            <w:r>
              <w:rPr>
                <w:rFonts w:ascii="Arial" w:hAnsi="Arial"/>
                <w:color w:val="000000"/>
                <w:u w:val="single"/>
              </w:rPr>
              <w:t>Externas</w:t>
            </w:r>
            <w:r>
              <w:rPr>
                <w:rFonts w:ascii="Arial" w:hAnsi="Arial"/>
                <w:color w:val="000000"/>
              </w:rPr>
              <w:t>:</w:t>
            </w:r>
          </w:p>
          <w:p w:rsidR="00CA4F80" w:rsidRDefault="00CA4F80">
            <w:pPr>
              <w:ind w:left="284" w:right="141"/>
              <w:jc w:val="both"/>
              <w:rPr>
                <w:rFonts w:ascii="Arial" w:hAnsi="Arial"/>
                <w:color w:val="000000"/>
              </w:rPr>
            </w:pPr>
          </w:p>
          <w:p w:rsidR="00CA4F80" w:rsidRDefault="00CA4F80">
            <w:pPr>
              <w:pStyle w:val="Sangra2detindependiente"/>
              <w:ind w:left="567" w:right="141"/>
              <w:rPr>
                <w:rFonts w:ascii="Arial" w:hAnsi="Arial"/>
                <w:color w:val="000000"/>
              </w:rPr>
            </w:pPr>
            <w:r>
              <w:rPr>
                <w:rFonts w:ascii="Arial" w:hAnsi="Arial"/>
                <w:color w:val="000000"/>
              </w:rPr>
              <w:t xml:space="preserve">- Con la Oficina de Oficina Ejecutiva de Presupuesto y Remuneraciones del Ministerio de Salud </w:t>
            </w:r>
          </w:p>
          <w:p w:rsidR="00CA4F80" w:rsidRDefault="00CA4F80">
            <w:pPr>
              <w:pStyle w:val="Sangra2detindependiente"/>
              <w:ind w:left="567" w:right="141"/>
              <w:rPr>
                <w:rFonts w:ascii="Arial" w:hAnsi="Arial"/>
                <w:color w:val="000000"/>
              </w:rPr>
            </w:pPr>
            <w:r>
              <w:rPr>
                <w:rFonts w:ascii="Arial" w:hAnsi="Arial"/>
                <w:color w:val="000000"/>
              </w:rPr>
              <w:t xml:space="preserve">- Con las Oficinas Administrativas del Hospital   </w:t>
            </w:r>
          </w:p>
          <w:p w:rsidR="00CA4F80" w:rsidRDefault="00CA4F80">
            <w:pPr>
              <w:pStyle w:val="Sangra2detindependiente"/>
              <w:ind w:left="567" w:right="141"/>
              <w:rPr>
                <w:rFonts w:ascii="Arial" w:hAnsi="Arial"/>
                <w:color w:val="000000"/>
              </w:rPr>
            </w:pPr>
          </w:p>
          <w:p w:rsidR="00CA4F80" w:rsidRDefault="00CA4F80">
            <w:pPr>
              <w:pStyle w:val="Sangra2detindependiente"/>
              <w:ind w:left="567" w:right="141"/>
              <w:rPr>
                <w:rFonts w:ascii="Arial" w:hAnsi="Arial"/>
                <w:color w:val="000000"/>
              </w:rPr>
            </w:pPr>
          </w:p>
          <w:p w:rsidR="00CA4F80" w:rsidRDefault="00CA4F80">
            <w:pPr>
              <w:numPr>
                <w:ilvl w:val="0"/>
                <w:numId w:val="16"/>
              </w:numPr>
              <w:ind w:right="141"/>
              <w:jc w:val="both"/>
              <w:rPr>
                <w:rFonts w:ascii="Arial" w:hAnsi="Arial"/>
                <w:b/>
                <w:color w:val="000000"/>
              </w:rPr>
            </w:pPr>
            <w:r>
              <w:rPr>
                <w:rFonts w:ascii="Arial" w:hAnsi="Arial"/>
                <w:b/>
                <w:color w:val="000000"/>
              </w:rPr>
              <w:t xml:space="preserve"> ATRIBUCIONES DEL CARGO </w:t>
            </w:r>
          </w:p>
          <w:p w:rsidR="00CA4F80" w:rsidRDefault="00CA4F80">
            <w:pPr>
              <w:ind w:left="142" w:right="141"/>
              <w:jc w:val="both"/>
              <w:rPr>
                <w:rFonts w:ascii="Arial" w:hAnsi="Arial"/>
                <w:b/>
                <w:color w:val="000000"/>
              </w:rPr>
            </w:pPr>
          </w:p>
          <w:p w:rsidR="00CA4F80" w:rsidRDefault="00CA4F80" w:rsidP="001C70A0">
            <w:pPr>
              <w:numPr>
                <w:ilvl w:val="1"/>
                <w:numId w:val="123"/>
              </w:numPr>
              <w:ind w:right="141"/>
              <w:jc w:val="both"/>
              <w:rPr>
                <w:rFonts w:ascii="Arial" w:hAnsi="Arial"/>
                <w:color w:val="000000"/>
              </w:rPr>
            </w:pPr>
            <w:r>
              <w:rPr>
                <w:rFonts w:ascii="Arial" w:hAnsi="Arial"/>
                <w:color w:val="000000"/>
              </w:rPr>
              <w:t xml:space="preserve"> No Tiene </w:t>
            </w:r>
          </w:p>
          <w:p w:rsidR="00CA4F80" w:rsidRDefault="00CA4F80">
            <w:pPr>
              <w:ind w:left="961" w:right="141"/>
              <w:jc w:val="both"/>
              <w:rPr>
                <w:rFonts w:ascii="Arial" w:hAnsi="Arial"/>
                <w:color w:val="000000"/>
              </w:rPr>
            </w:pPr>
          </w:p>
          <w:p w:rsidR="00CA4F80" w:rsidRDefault="00CA4F80">
            <w:pPr>
              <w:numPr>
                <w:ilvl w:val="0"/>
                <w:numId w:val="16"/>
              </w:numPr>
              <w:ind w:right="141"/>
              <w:jc w:val="both"/>
              <w:rPr>
                <w:rFonts w:ascii="Arial" w:hAnsi="Arial"/>
                <w:b/>
                <w:color w:val="000000"/>
              </w:rPr>
            </w:pPr>
            <w:r>
              <w:rPr>
                <w:rFonts w:ascii="Arial" w:hAnsi="Arial"/>
                <w:b/>
                <w:color w:val="000000"/>
              </w:rPr>
              <w:t xml:space="preserve"> FUNCIONES ESPECÍFICAS</w:t>
            </w:r>
          </w:p>
          <w:p w:rsidR="00CA4F80" w:rsidRDefault="00CA4F80">
            <w:pPr>
              <w:ind w:right="141"/>
              <w:jc w:val="both"/>
              <w:rPr>
                <w:rFonts w:ascii="Arial" w:hAnsi="Arial"/>
                <w:color w:val="000000"/>
              </w:rPr>
            </w:pPr>
          </w:p>
          <w:p w:rsidR="00CA4F80" w:rsidRDefault="00CA4F80">
            <w:pPr>
              <w:ind w:left="885" w:right="141" w:hanging="323"/>
              <w:jc w:val="both"/>
              <w:rPr>
                <w:rFonts w:ascii="Arial" w:hAnsi="Arial"/>
                <w:color w:val="000000"/>
              </w:rPr>
            </w:pPr>
            <w:r>
              <w:rPr>
                <w:rFonts w:ascii="Arial" w:hAnsi="Arial"/>
                <w:color w:val="000000"/>
              </w:rPr>
              <w:t>4.1 Actualizar constantemente la base de datos en coordinación con las unidades para contar con una información veraz y oportuna</w:t>
            </w:r>
          </w:p>
          <w:p w:rsidR="00CA4F80" w:rsidRDefault="00CA4F80">
            <w:pPr>
              <w:ind w:left="885" w:right="141" w:hanging="323"/>
              <w:jc w:val="both"/>
              <w:rPr>
                <w:rFonts w:ascii="Arial" w:hAnsi="Arial"/>
                <w:color w:val="000000"/>
              </w:rPr>
            </w:pPr>
            <w:r>
              <w:rPr>
                <w:rFonts w:ascii="Arial" w:hAnsi="Arial"/>
                <w:color w:val="000000"/>
              </w:rPr>
              <w:t xml:space="preserve">4.2 Realizar análisis de los procesos técnicos del Equipo con la finalidad de automatizarlos para obtener información oportuna.  </w:t>
            </w:r>
          </w:p>
          <w:p w:rsidR="00CA4F80" w:rsidRDefault="00CA4F80" w:rsidP="001C70A0">
            <w:pPr>
              <w:numPr>
                <w:ilvl w:val="1"/>
                <w:numId w:val="165"/>
              </w:numPr>
              <w:ind w:right="141"/>
              <w:jc w:val="both"/>
              <w:rPr>
                <w:rFonts w:ascii="Arial" w:hAnsi="Arial"/>
                <w:color w:val="000000"/>
              </w:rPr>
            </w:pPr>
            <w:r>
              <w:rPr>
                <w:rFonts w:ascii="Arial" w:hAnsi="Arial"/>
                <w:color w:val="000000"/>
              </w:rPr>
              <w:t>Realizar análisis a los sistemas informáticos del Equipo para  actualizarlos simplificarlos y optimizarlos.</w:t>
            </w:r>
          </w:p>
          <w:p w:rsidR="00CA4F80" w:rsidRDefault="00CA4F80" w:rsidP="001C70A0">
            <w:pPr>
              <w:numPr>
                <w:ilvl w:val="1"/>
                <w:numId w:val="165"/>
              </w:numPr>
              <w:ind w:right="141"/>
              <w:jc w:val="both"/>
              <w:rPr>
                <w:rFonts w:ascii="Arial" w:hAnsi="Arial"/>
                <w:color w:val="000000"/>
              </w:rPr>
            </w:pPr>
            <w:r>
              <w:rPr>
                <w:rFonts w:ascii="Arial" w:hAnsi="Arial"/>
                <w:color w:val="000000"/>
              </w:rPr>
              <w:t>Apoyo en la elaboración de procesos técnicos respecto al reconocimiento de los beneficios y pensiones activos y cesantes.</w:t>
            </w:r>
          </w:p>
          <w:p w:rsidR="00CA4F80" w:rsidRDefault="00CA4F80" w:rsidP="001C70A0">
            <w:pPr>
              <w:numPr>
                <w:ilvl w:val="1"/>
                <w:numId w:val="165"/>
              </w:numPr>
              <w:ind w:right="141"/>
              <w:jc w:val="both"/>
              <w:rPr>
                <w:rFonts w:ascii="Arial" w:hAnsi="Arial"/>
                <w:color w:val="000000"/>
              </w:rPr>
            </w:pPr>
            <w:r>
              <w:rPr>
                <w:rFonts w:ascii="Arial" w:hAnsi="Arial"/>
                <w:color w:val="000000"/>
              </w:rPr>
              <w:t>Apoyo en la elaboración de  los cálculos actuariales para la ONP de la Ley 20530.</w:t>
            </w:r>
          </w:p>
          <w:p w:rsidR="00CA4F80" w:rsidRDefault="00CA4F80" w:rsidP="001C70A0">
            <w:pPr>
              <w:numPr>
                <w:ilvl w:val="1"/>
                <w:numId w:val="165"/>
              </w:numPr>
              <w:ind w:right="141"/>
              <w:jc w:val="both"/>
              <w:rPr>
                <w:rFonts w:ascii="Arial" w:hAnsi="Arial"/>
                <w:color w:val="000000"/>
              </w:rPr>
            </w:pPr>
            <w:r>
              <w:rPr>
                <w:rFonts w:ascii="Arial" w:hAnsi="Arial"/>
                <w:color w:val="000000"/>
              </w:rPr>
              <w:t>Apoyo en la elaboración del presupuesto anteproyecto y de gastos por asignación genérica y especifica para establecer los costos específicos en remuneraciones y pensiones.</w:t>
            </w:r>
          </w:p>
          <w:p w:rsidR="00CA4F80" w:rsidRDefault="00CA4F80" w:rsidP="001C70A0">
            <w:pPr>
              <w:numPr>
                <w:ilvl w:val="1"/>
                <w:numId w:val="165"/>
              </w:numPr>
              <w:ind w:right="141"/>
              <w:jc w:val="both"/>
              <w:rPr>
                <w:rFonts w:ascii="Arial" w:hAnsi="Arial"/>
                <w:color w:val="000000"/>
              </w:rPr>
            </w:pPr>
            <w:r>
              <w:rPr>
                <w:rFonts w:ascii="Arial" w:hAnsi="Arial"/>
                <w:color w:val="000000"/>
              </w:rPr>
              <w:t>Apoyo en la elaboración del presupuesto modificado y analítico de personal  para contar con un documento de gestión aprobado que sirva para la toma de decisiones.</w:t>
            </w:r>
          </w:p>
          <w:p w:rsidR="00CA4F80" w:rsidRDefault="00CA4F80">
            <w:pPr>
              <w:ind w:left="562" w:right="141"/>
              <w:jc w:val="both"/>
              <w:rPr>
                <w:rFonts w:ascii="Arial" w:hAnsi="Arial"/>
                <w:color w:val="000000"/>
              </w:rPr>
            </w:pPr>
            <w:r>
              <w:rPr>
                <w:rFonts w:ascii="Arial" w:hAnsi="Arial"/>
                <w:color w:val="000000"/>
              </w:rPr>
              <w:t>4.10Apoyo en la elaboración de  los formatos de la PEA de acuerdo a la situación laboral.</w:t>
            </w:r>
          </w:p>
          <w:p w:rsidR="00CA4F80" w:rsidRDefault="00CA4F80">
            <w:pPr>
              <w:tabs>
                <w:tab w:val="left" w:pos="885"/>
              </w:tabs>
              <w:ind w:left="885" w:right="141" w:hanging="323"/>
              <w:jc w:val="both"/>
              <w:rPr>
                <w:rFonts w:ascii="Arial" w:hAnsi="Arial"/>
                <w:color w:val="000000"/>
              </w:rPr>
            </w:pPr>
            <w:r>
              <w:rPr>
                <w:rFonts w:ascii="Arial" w:hAnsi="Arial"/>
                <w:color w:val="000000"/>
              </w:rPr>
              <w:t>4.11Apoyo en la elaboración de los cuadros estadísticos de la cantidad de personal para contar con la información de plazas que sirva para la toma de decisiones de los Directivos.</w:t>
            </w:r>
          </w:p>
          <w:p w:rsidR="00CA4F80" w:rsidRDefault="00CA4F80">
            <w:pPr>
              <w:tabs>
                <w:tab w:val="left" w:pos="885"/>
              </w:tabs>
              <w:ind w:left="562" w:right="141"/>
              <w:jc w:val="both"/>
              <w:rPr>
                <w:rFonts w:ascii="Arial" w:hAnsi="Arial"/>
                <w:color w:val="000000"/>
              </w:rPr>
            </w:pPr>
            <w:r>
              <w:rPr>
                <w:rFonts w:ascii="Arial" w:hAnsi="Arial"/>
                <w:color w:val="000000"/>
              </w:rPr>
              <w:t>4.12Las demás funciones que le asigne su Jefe inmediato.</w:t>
            </w:r>
          </w:p>
          <w:p w:rsidR="00CA4F80" w:rsidRDefault="00CA4F80">
            <w:pPr>
              <w:ind w:left="562"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right="141"/>
              <w:jc w:val="both"/>
              <w:rPr>
                <w:rFonts w:ascii="Arial" w:hAnsi="Arial"/>
                <w:color w:val="000000"/>
              </w:rPr>
            </w:pPr>
          </w:p>
          <w:p w:rsidR="00CA4F80" w:rsidRDefault="00CA4F80">
            <w:pPr>
              <w:ind w:right="141"/>
              <w:jc w:val="both"/>
              <w:rPr>
                <w:rFonts w:ascii="Arial" w:hAnsi="Arial"/>
                <w:color w:val="000000"/>
              </w:rPr>
            </w:pPr>
          </w:p>
          <w:p w:rsidR="00CA4F80" w:rsidRDefault="00CA4F80">
            <w:pPr>
              <w:ind w:right="141"/>
              <w:jc w:val="both"/>
              <w:rPr>
                <w:rFonts w:ascii="Arial" w:hAnsi="Arial"/>
                <w:color w:val="000000"/>
              </w:rPr>
            </w:pPr>
          </w:p>
          <w:p w:rsidR="00CA4F80" w:rsidRDefault="00CA4F80">
            <w:pPr>
              <w:ind w:left="993" w:right="141"/>
              <w:jc w:val="both"/>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gridSpan w:val="2"/>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gridSpan w:val="3"/>
            <w:vAlign w:val="center"/>
          </w:tcPr>
          <w:p w:rsidR="00CA4F80" w:rsidRDefault="00CA4F80">
            <w:pPr>
              <w:ind w:right="141"/>
              <w:rPr>
                <w:rFonts w:ascii="Arial" w:hAnsi="Arial"/>
                <w:color w:val="000000"/>
              </w:rPr>
            </w:pPr>
          </w:p>
        </w:tc>
      </w:tr>
    </w:tbl>
    <w:p w:rsidR="00CA4F80" w:rsidRDefault="00CA4F80">
      <w:pPr>
        <w:ind w:right="141"/>
        <w:rPr>
          <w:color w:val="000000"/>
        </w:rPr>
      </w:pPr>
    </w:p>
    <w:p w:rsidR="00CA4F80" w:rsidRDefault="00CA4F80">
      <w:pPr>
        <w:ind w:right="141"/>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olor w:val="000000"/>
              </w:rPr>
            </w:pPr>
          </w:p>
          <w:p w:rsidR="00CA4F80" w:rsidRDefault="00CA4F80">
            <w:pPr>
              <w:numPr>
                <w:ilvl w:val="0"/>
                <w:numId w:val="16"/>
              </w:numPr>
              <w:ind w:right="141"/>
              <w:jc w:val="both"/>
              <w:rPr>
                <w:rFonts w:ascii="Arial" w:hAnsi="Arial"/>
                <w:b/>
                <w:color w:val="000000"/>
              </w:rPr>
            </w:pPr>
            <w:r>
              <w:rPr>
                <w:rFonts w:ascii="Arial" w:hAnsi="Arial"/>
                <w:b/>
                <w:color w:val="000000"/>
              </w:rPr>
              <w:t>REQUISITOS MINIMOS</w:t>
            </w:r>
          </w:p>
          <w:p w:rsidR="00CA4F80" w:rsidRDefault="00CA4F80">
            <w:pPr>
              <w:ind w:left="142" w:right="141"/>
              <w:jc w:val="both"/>
              <w:rPr>
                <w:rFonts w:ascii="Arial" w:hAnsi="Arial"/>
                <w:b/>
                <w:color w:val="000000"/>
              </w:rPr>
            </w:pPr>
          </w:p>
          <w:p w:rsidR="00CA4F80" w:rsidRDefault="00CA4F80">
            <w:pPr>
              <w:ind w:left="567" w:right="141"/>
              <w:jc w:val="both"/>
              <w:rPr>
                <w:rFonts w:ascii="Arial" w:hAnsi="Arial"/>
                <w:color w:val="000000"/>
                <w:u w:val="single"/>
              </w:rPr>
            </w:pPr>
            <w:r>
              <w:rPr>
                <w:rFonts w:ascii="Arial" w:hAnsi="Arial"/>
                <w:color w:val="000000"/>
              </w:rPr>
              <w:t xml:space="preserve">5.1 </w:t>
            </w:r>
            <w:r>
              <w:rPr>
                <w:rFonts w:ascii="Arial" w:hAnsi="Arial"/>
                <w:color w:val="000000"/>
                <w:u w:val="single"/>
              </w:rPr>
              <w:t>Educación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Instrucción secundaria completa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Capacitación en operación de máquinas de procesamiento Automático de Datos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Capacitación en sistemas informáticos  </w:t>
            </w:r>
          </w:p>
          <w:p w:rsidR="00CA4F80" w:rsidRDefault="00CA4F80">
            <w:pPr>
              <w:ind w:left="993" w:right="141"/>
              <w:jc w:val="both"/>
              <w:rPr>
                <w:rFonts w:ascii="Arial" w:hAnsi="Arial"/>
                <w:color w:val="000000"/>
              </w:rPr>
            </w:pPr>
          </w:p>
          <w:p w:rsidR="00CA4F80" w:rsidRDefault="00CA4F80" w:rsidP="001C70A0">
            <w:pPr>
              <w:numPr>
                <w:ilvl w:val="1"/>
                <w:numId w:val="164"/>
              </w:numPr>
              <w:tabs>
                <w:tab w:val="left" w:pos="885"/>
              </w:tabs>
              <w:ind w:right="141" w:hanging="119"/>
              <w:jc w:val="both"/>
              <w:rPr>
                <w:rFonts w:ascii="Arial" w:hAnsi="Arial"/>
                <w:color w:val="000000"/>
                <w:u w:val="single"/>
              </w:rPr>
            </w:pPr>
            <w:r>
              <w:rPr>
                <w:rFonts w:ascii="Arial" w:hAnsi="Arial"/>
                <w:color w:val="000000"/>
                <w:u w:val="single"/>
              </w:rPr>
              <w:t xml:space="preserve">Experiencia </w:t>
            </w:r>
          </w:p>
          <w:p w:rsidR="00CA4F80" w:rsidRDefault="00CA4F80">
            <w:pPr>
              <w:ind w:left="562" w:right="141"/>
              <w:jc w:val="both"/>
              <w:rPr>
                <w:rFonts w:ascii="Arial" w:hAnsi="Arial"/>
                <w:color w:val="000000"/>
                <w:u w:val="single"/>
              </w:rPr>
            </w:pP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Experiencia  mayor de 5 años en labores relacionadas a  presupuesto y remuneraciones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Experiencia mínima 1 años en la Administración Pública</w:t>
            </w:r>
          </w:p>
          <w:p w:rsidR="00CA4F80" w:rsidRDefault="00CA4F80">
            <w:pPr>
              <w:ind w:left="284"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 xml:space="preserve">5.3 </w:t>
            </w:r>
            <w:r>
              <w:rPr>
                <w:rFonts w:ascii="Arial" w:hAnsi="Arial"/>
                <w:color w:val="000000"/>
                <w:u w:val="single"/>
              </w:rPr>
              <w:t>Otros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Capacidad de análisis, síntesis, de dirección, de organización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tolerancia al estrés</w:t>
            </w:r>
          </w:p>
          <w:p w:rsidR="00CA4F80" w:rsidRDefault="00CA4F80">
            <w:pPr>
              <w:ind w:left="993" w:right="141"/>
              <w:jc w:val="both"/>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vAlign w:val="center"/>
          </w:tcPr>
          <w:p w:rsidR="00CA4F80" w:rsidRDefault="00CA4F80">
            <w:pPr>
              <w:ind w:right="141"/>
              <w:rPr>
                <w:rFonts w:ascii="Arial" w:hAnsi="Arial"/>
                <w:color w:val="000000"/>
              </w:rPr>
            </w:pPr>
          </w:p>
        </w:tc>
      </w:tr>
    </w:tbl>
    <w:p w:rsidR="00CA4F80" w:rsidRDefault="00CA4F80">
      <w:pPr>
        <w:ind w:right="141"/>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ind w:right="141"/>
              <w:rPr>
                <w:b/>
                <w:color w:val="000000"/>
                <w:sz w:val="24"/>
              </w:rPr>
            </w:pPr>
            <w:r>
              <w:rPr>
                <w:b/>
                <w:color w:val="000000"/>
                <w:sz w:val="24"/>
              </w:rPr>
              <w:t xml:space="preserve">CAPITULO VI: DESCRIPCIÓN DE LAS FUNCIONES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Textoindependiente"/>
              <w:ind w:right="141"/>
              <w:jc w:val="center"/>
              <w:rPr>
                <w:rFonts w:ascii="Arial" w:hAnsi="Arial"/>
                <w:color w:val="000000"/>
                <w:sz w:val="28"/>
              </w:rPr>
            </w:pPr>
          </w:p>
          <w:p w:rsidR="00CA4F80" w:rsidRDefault="00CA4F80">
            <w:pPr>
              <w:pStyle w:val="Textoindependiente"/>
              <w:ind w:left="1310" w:right="141"/>
              <w:jc w:val="center"/>
              <w:rPr>
                <w:rFonts w:ascii="Arial" w:hAnsi="Arial"/>
                <w:color w:val="000000"/>
                <w:sz w:val="28"/>
              </w:rPr>
            </w:pPr>
            <w:r>
              <w:rPr>
                <w:rFonts w:ascii="Arial" w:hAnsi="Arial"/>
                <w:color w:val="000000"/>
                <w:sz w:val="28"/>
              </w:rPr>
              <w:t>6.2.4 DESCRIPCIÓN DE FUNCIONES DEL</w:t>
            </w:r>
          </w:p>
          <w:p w:rsidR="00CA4F80" w:rsidRDefault="00CA4F80">
            <w:pPr>
              <w:pStyle w:val="Textoindependiente"/>
              <w:ind w:left="1310" w:right="141"/>
              <w:jc w:val="center"/>
              <w:rPr>
                <w:color w:val="000000"/>
                <w:sz w:val="32"/>
              </w:rPr>
            </w:pPr>
            <w:r>
              <w:rPr>
                <w:rFonts w:ascii="Arial" w:hAnsi="Arial"/>
                <w:color w:val="000000"/>
                <w:sz w:val="32"/>
              </w:rPr>
              <w:t xml:space="preserve">Equipo de Control de Asistencia </w:t>
            </w: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tc>
      </w:tr>
    </w:tbl>
    <w:p w:rsidR="00CA4F80" w:rsidRDefault="00CA4F80">
      <w:pPr>
        <w:ind w:right="141"/>
        <w:rPr>
          <w:color w:val="000000"/>
        </w:rPr>
      </w:pPr>
      <w:r>
        <w:rPr>
          <w:color w:val="000000"/>
        </w:rPr>
        <w:br w:type="page"/>
      </w:r>
    </w:p>
    <w:p w:rsidR="00CA4F80" w:rsidRDefault="00CA4F80">
      <w:pPr>
        <w:ind w:right="141"/>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835"/>
        <w:gridCol w:w="567"/>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olor w:val="000000"/>
              </w:rPr>
            </w:pPr>
            <w:r>
              <w:rPr>
                <w:rFonts w:ascii="Arial" w:hAnsi="Arial"/>
                <w:b/>
                <w:color w:val="000000"/>
              </w:rPr>
              <w:t>UNIDAD ORGÁNICA</w:t>
            </w:r>
            <w:r>
              <w:rPr>
                <w:rFonts w:ascii="Arial" w:hAnsi="Arial"/>
                <w:color w:val="000000"/>
              </w:rPr>
              <w:t>: OFICINA DE PERSONAL</w:t>
            </w:r>
          </w:p>
        </w:tc>
      </w:tr>
      <w:tr w:rsidR="00CA4F80">
        <w:tblPrEx>
          <w:tblCellMar>
            <w:top w:w="0" w:type="dxa"/>
            <w:bottom w:w="0" w:type="dxa"/>
          </w:tblCellMar>
        </w:tblPrEx>
        <w:trPr>
          <w:cantSplit/>
          <w:trHeight w:val="270"/>
        </w:trPr>
        <w:tc>
          <w:tcPr>
            <w:tcW w:w="6237"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b/>
                <w:color w:val="000000"/>
              </w:rPr>
              <w:t xml:space="preserve">CARGO CLASIFICADO: </w:t>
            </w:r>
            <w:r>
              <w:rPr>
                <w:rFonts w:ascii="Arial" w:hAnsi="Arial"/>
                <w:color w:val="000000"/>
              </w:rPr>
              <w:t xml:space="preserve">Asistente Administrativo I </w:t>
            </w:r>
          </w:p>
        </w:tc>
        <w:tc>
          <w:tcPr>
            <w:tcW w:w="1560"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b/>
                <w:color w:val="000000"/>
              </w:rPr>
            </w:pPr>
            <w:r>
              <w:rPr>
                <w:rFonts w:ascii="Arial" w:hAnsi="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color w:val="000000"/>
              </w:rPr>
              <w:t>1</w:t>
            </w:r>
          </w:p>
        </w:tc>
        <w:tc>
          <w:tcPr>
            <w:tcW w:w="1842" w:type="dxa"/>
            <w:vMerge w:val="restart"/>
            <w:tcBorders>
              <w:top w:val="single" w:sz="4" w:space="0" w:color="auto"/>
              <w:left w:val="single" w:sz="4" w:space="0" w:color="auto"/>
            </w:tcBorders>
          </w:tcPr>
          <w:p w:rsidR="00CA4F80" w:rsidRDefault="00CA4F80">
            <w:pPr>
              <w:ind w:right="141"/>
              <w:rPr>
                <w:rFonts w:ascii="Arial" w:hAnsi="Arial"/>
                <w:color w:val="000000"/>
              </w:rPr>
            </w:pPr>
            <w:r>
              <w:rPr>
                <w:rFonts w:ascii="Arial" w:hAnsi="Arial"/>
                <w:b/>
                <w:color w:val="000000"/>
              </w:rPr>
              <w:t xml:space="preserve">CODIGO CORRELATIVO: </w:t>
            </w:r>
            <w:r>
              <w:rPr>
                <w:rFonts w:ascii="Arial" w:hAnsi="Arial"/>
                <w:color w:val="000000"/>
              </w:rPr>
              <w:t xml:space="preserve"> </w:t>
            </w:r>
          </w:p>
          <w:p w:rsidR="00CA4F80" w:rsidRDefault="00CA4F80">
            <w:pPr>
              <w:ind w:right="141"/>
              <w:jc w:val="both"/>
              <w:rPr>
                <w:rFonts w:ascii="Arial" w:hAnsi="Arial"/>
                <w:color w:val="000000"/>
              </w:rPr>
            </w:pPr>
            <w:r>
              <w:rPr>
                <w:rFonts w:ascii="Arial" w:hAnsi="Arial"/>
                <w:color w:val="000000"/>
              </w:rPr>
              <w:t>067</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olor w:val="000000"/>
                <w:sz w:val="20"/>
              </w:rPr>
            </w:pPr>
            <w:r>
              <w:rPr>
                <w:rFonts w:ascii="Arial" w:hAnsi="Arial"/>
                <w:b/>
                <w:color w:val="000000"/>
                <w:sz w:val="20"/>
              </w:rPr>
              <w:t>CODIGO DEL CARGO CLASIFICADO:</w:t>
            </w:r>
            <w:r>
              <w:rPr>
                <w:rFonts w:ascii="Arial" w:hAnsi="Arial"/>
                <w:color w:val="000000"/>
                <w:sz w:val="20"/>
              </w:rPr>
              <w:t xml:space="preserve"> P1-05-066-1</w:t>
            </w:r>
          </w:p>
        </w:tc>
        <w:tc>
          <w:tcPr>
            <w:tcW w:w="1842" w:type="dxa"/>
            <w:vMerge/>
            <w:tcBorders>
              <w:left w:val="single" w:sz="4" w:space="0" w:color="auto"/>
            </w:tcBorders>
          </w:tcPr>
          <w:p w:rsidR="00CA4F80" w:rsidRDefault="00CA4F80">
            <w:pPr>
              <w:ind w:right="141"/>
              <w:rPr>
                <w:rFonts w:ascii="Arial" w:hAnsi="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b/>
                <w:color w:val="000000"/>
                <w:sz w:val="20"/>
              </w:rPr>
            </w:pPr>
          </w:p>
          <w:p w:rsidR="00CA4F80" w:rsidRDefault="00CA4F80">
            <w:pPr>
              <w:pStyle w:val="Ttulo5"/>
              <w:ind w:left="34" w:right="141"/>
              <w:rPr>
                <w:rFonts w:ascii="Arial" w:hAnsi="Arial"/>
                <w:b/>
                <w:color w:val="000000"/>
                <w:sz w:val="20"/>
              </w:rPr>
            </w:pPr>
            <w:r>
              <w:rPr>
                <w:rFonts w:ascii="Arial" w:hAnsi="Arial"/>
                <w:b/>
                <w:color w:val="000000"/>
                <w:sz w:val="20"/>
              </w:rPr>
              <w:t>1. FUNCION BÁSICA</w:t>
            </w:r>
          </w:p>
          <w:p w:rsidR="00CA4F80" w:rsidRDefault="00CA4F80">
            <w:pPr>
              <w:ind w:left="459" w:right="141"/>
              <w:jc w:val="both"/>
              <w:rPr>
                <w:rFonts w:ascii="Arial" w:hAnsi="Arial"/>
                <w:color w:val="000000"/>
              </w:rPr>
            </w:pPr>
          </w:p>
          <w:p w:rsidR="00CA4F80" w:rsidRDefault="00CA4F80">
            <w:pPr>
              <w:ind w:left="394" w:right="141"/>
              <w:jc w:val="both"/>
              <w:rPr>
                <w:rFonts w:ascii="Arial" w:hAnsi="Arial"/>
                <w:color w:val="000000"/>
              </w:rPr>
            </w:pPr>
            <w:r>
              <w:rPr>
                <w:rFonts w:ascii="Arial" w:hAnsi="Arial"/>
                <w:color w:val="000000"/>
              </w:rPr>
              <w:t xml:space="preserve">Ejecución de actividades para lograr que la Institución cuente con el respectivo control de asistencia y puntualidad a las labores asignadas de esta manera contribuir al cumplimiento de metas y objetivos Institucionales </w:t>
            </w:r>
          </w:p>
          <w:p w:rsidR="00CA4F80" w:rsidRDefault="00CA4F80">
            <w:pPr>
              <w:ind w:right="141"/>
              <w:rPr>
                <w:rFonts w:ascii="Arial" w:hAnsi="Arial"/>
                <w:color w:val="000000"/>
              </w:rPr>
            </w:pPr>
            <w:r>
              <w:rPr>
                <w:rFonts w:ascii="Arial" w:hAnsi="Arial"/>
                <w:color w:val="000000"/>
              </w:rPr>
              <w:t xml:space="preserve">        </w:t>
            </w:r>
          </w:p>
          <w:p w:rsidR="00CA4F80" w:rsidRDefault="00CA4F80">
            <w:pPr>
              <w:numPr>
                <w:ilvl w:val="0"/>
                <w:numId w:val="16"/>
              </w:numPr>
              <w:ind w:right="141"/>
              <w:jc w:val="both"/>
              <w:rPr>
                <w:rFonts w:ascii="Arial" w:hAnsi="Arial"/>
                <w:b/>
                <w:color w:val="000000"/>
              </w:rPr>
            </w:pPr>
            <w:r>
              <w:rPr>
                <w:rFonts w:ascii="Arial" w:hAnsi="Arial"/>
                <w:b/>
                <w:color w:val="000000"/>
              </w:rPr>
              <w:t>RELACIONES</w:t>
            </w:r>
          </w:p>
          <w:p w:rsidR="00CA4F80" w:rsidRDefault="00CA4F80">
            <w:pPr>
              <w:ind w:left="142" w:right="141"/>
              <w:jc w:val="both"/>
              <w:rPr>
                <w:rFonts w:ascii="Arial" w:hAnsi="Arial"/>
                <w:b/>
                <w:color w:val="000000"/>
              </w:rPr>
            </w:pPr>
          </w:p>
          <w:p w:rsidR="00CA4F80" w:rsidRDefault="00CA4F80">
            <w:pPr>
              <w:ind w:left="426" w:right="141"/>
              <w:jc w:val="both"/>
              <w:rPr>
                <w:rFonts w:ascii="Arial" w:hAnsi="Arial"/>
                <w:color w:val="000000"/>
              </w:rPr>
            </w:pPr>
            <w:r>
              <w:rPr>
                <w:rFonts w:ascii="Arial" w:hAnsi="Arial"/>
                <w:color w:val="000000"/>
              </w:rPr>
              <w:t xml:space="preserve">2.1 </w:t>
            </w:r>
            <w:r>
              <w:rPr>
                <w:rFonts w:ascii="Arial" w:hAnsi="Arial"/>
                <w:color w:val="000000"/>
                <w:u w:val="single"/>
              </w:rPr>
              <w:t>Internas</w:t>
            </w:r>
            <w:r>
              <w:rPr>
                <w:rFonts w:ascii="Arial" w:hAnsi="Arial"/>
                <w:color w:val="000000"/>
              </w:rPr>
              <w:t>:</w:t>
            </w:r>
          </w:p>
          <w:p w:rsidR="00CA4F80" w:rsidRDefault="00CA4F80">
            <w:pPr>
              <w:ind w:right="141"/>
              <w:rPr>
                <w:rFonts w:ascii="Arial" w:hAnsi="Arial"/>
                <w:color w:val="000000"/>
              </w:rPr>
            </w:pPr>
            <w:r>
              <w:rPr>
                <w:rFonts w:ascii="Arial" w:hAnsi="Arial"/>
                <w:color w:val="000000"/>
              </w:rPr>
              <w:t xml:space="preserve"> </w:t>
            </w:r>
          </w:p>
          <w:p w:rsidR="00CA4F80" w:rsidRDefault="00CA4F80">
            <w:pPr>
              <w:numPr>
                <w:ilvl w:val="0"/>
                <w:numId w:val="10"/>
              </w:numPr>
              <w:ind w:left="1026" w:right="141" w:hanging="283"/>
              <w:jc w:val="both"/>
              <w:rPr>
                <w:rFonts w:ascii="Arial" w:hAnsi="Arial"/>
                <w:color w:val="000000"/>
              </w:rPr>
            </w:pPr>
            <w:r>
              <w:rPr>
                <w:rFonts w:ascii="Arial" w:hAnsi="Arial"/>
                <w:color w:val="000000"/>
              </w:rPr>
              <w:t>Depende directamente del Director  de Sistema Administrativo I  y reporta el cumplimiento de su función.</w:t>
            </w:r>
          </w:p>
          <w:p w:rsidR="00CA4F80" w:rsidRDefault="00CA4F80">
            <w:pPr>
              <w:numPr>
                <w:ilvl w:val="0"/>
                <w:numId w:val="10"/>
              </w:numPr>
              <w:ind w:left="1026" w:right="141" w:hanging="283"/>
              <w:jc w:val="both"/>
              <w:rPr>
                <w:rFonts w:ascii="Arial" w:hAnsi="Arial"/>
                <w:color w:val="000000"/>
              </w:rPr>
            </w:pPr>
            <w:r>
              <w:rPr>
                <w:rFonts w:ascii="Arial" w:hAnsi="Arial"/>
                <w:color w:val="000000"/>
              </w:rPr>
              <w:t xml:space="preserve">Tiene mando directo sobre los siguientes cargos: Técnico Administrativo I, Técnico administrativo I (SNP).  </w:t>
            </w:r>
          </w:p>
          <w:p w:rsidR="00CA4F80" w:rsidRDefault="00CA4F80">
            <w:pPr>
              <w:numPr>
                <w:ilvl w:val="0"/>
                <w:numId w:val="10"/>
              </w:numPr>
              <w:ind w:left="1026" w:right="141" w:hanging="283"/>
              <w:jc w:val="both"/>
              <w:rPr>
                <w:rFonts w:ascii="Arial" w:hAnsi="Arial"/>
                <w:color w:val="000000"/>
              </w:rPr>
            </w:pPr>
            <w:r>
              <w:rPr>
                <w:rFonts w:ascii="Arial" w:hAnsi="Arial"/>
                <w:color w:val="000000"/>
              </w:rPr>
              <w:t>Tiene relación de coordinación con  las áreas de personal para cumplir con las actividades.</w:t>
            </w:r>
          </w:p>
          <w:p w:rsidR="00CA4F80" w:rsidRDefault="00CA4F80">
            <w:pPr>
              <w:ind w:left="284" w:right="141"/>
              <w:rPr>
                <w:rFonts w:ascii="Arial" w:hAnsi="Arial"/>
                <w:color w:val="000000"/>
              </w:rPr>
            </w:pPr>
          </w:p>
          <w:p w:rsidR="00CA4F80" w:rsidRDefault="00CA4F80">
            <w:pPr>
              <w:ind w:left="426" w:right="141"/>
              <w:jc w:val="both"/>
              <w:rPr>
                <w:rFonts w:ascii="Arial" w:hAnsi="Arial"/>
                <w:color w:val="000000"/>
              </w:rPr>
            </w:pPr>
            <w:r>
              <w:rPr>
                <w:rFonts w:ascii="Arial" w:hAnsi="Arial"/>
                <w:color w:val="000000"/>
              </w:rPr>
              <w:t xml:space="preserve">2.2 </w:t>
            </w:r>
            <w:r>
              <w:rPr>
                <w:rFonts w:ascii="Arial" w:hAnsi="Arial"/>
                <w:color w:val="000000"/>
                <w:u w:val="single"/>
              </w:rPr>
              <w:t>Externas</w:t>
            </w:r>
            <w:r>
              <w:rPr>
                <w:rFonts w:ascii="Arial" w:hAnsi="Arial"/>
                <w:color w:val="000000"/>
              </w:rPr>
              <w:t>:</w:t>
            </w:r>
          </w:p>
          <w:p w:rsidR="00CA4F80" w:rsidRDefault="00CA4F80">
            <w:pPr>
              <w:ind w:left="284" w:right="141"/>
              <w:jc w:val="both"/>
              <w:rPr>
                <w:rFonts w:ascii="Arial" w:hAnsi="Arial"/>
                <w:color w:val="000000"/>
              </w:rPr>
            </w:pPr>
          </w:p>
          <w:p w:rsidR="00CA4F80" w:rsidRDefault="00CA4F80">
            <w:pPr>
              <w:pStyle w:val="Sangra2detindependiente"/>
              <w:ind w:left="567" w:right="141"/>
              <w:rPr>
                <w:rFonts w:ascii="Arial" w:hAnsi="Arial"/>
                <w:color w:val="000000"/>
              </w:rPr>
            </w:pPr>
            <w:r>
              <w:rPr>
                <w:rFonts w:ascii="Arial" w:hAnsi="Arial"/>
                <w:color w:val="000000"/>
              </w:rPr>
              <w:t xml:space="preserve">- Con las Oficinas Administrativas y departamentos asistenciales </w:t>
            </w:r>
          </w:p>
          <w:p w:rsidR="00CA4F80" w:rsidRDefault="00CA4F80">
            <w:pPr>
              <w:pStyle w:val="Sangra2detindependiente"/>
              <w:ind w:left="567" w:right="141"/>
              <w:rPr>
                <w:rFonts w:ascii="Arial" w:hAnsi="Arial"/>
                <w:color w:val="000000"/>
              </w:rPr>
            </w:pPr>
          </w:p>
          <w:p w:rsidR="00CA4F80" w:rsidRDefault="00CA4F80">
            <w:pPr>
              <w:pStyle w:val="Sangra2detindependiente"/>
              <w:ind w:left="567" w:right="141"/>
              <w:rPr>
                <w:rFonts w:ascii="Arial" w:hAnsi="Arial"/>
                <w:color w:val="000000"/>
              </w:rPr>
            </w:pPr>
          </w:p>
          <w:p w:rsidR="00CA4F80" w:rsidRDefault="00CA4F80">
            <w:pPr>
              <w:numPr>
                <w:ilvl w:val="0"/>
                <w:numId w:val="16"/>
              </w:numPr>
              <w:ind w:right="141"/>
              <w:jc w:val="both"/>
              <w:rPr>
                <w:rFonts w:ascii="Arial" w:hAnsi="Arial"/>
                <w:b/>
                <w:color w:val="000000"/>
              </w:rPr>
            </w:pPr>
            <w:r>
              <w:rPr>
                <w:rFonts w:ascii="Arial" w:hAnsi="Arial"/>
                <w:b/>
                <w:color w:val="000000"/>
              </w:rPr>
              <w:t xml:space="preserve">ATRIBUCIONES DEL CARGO </w:t>
            </w:r>
          </w:p>
          <w:p w:rsidR="00CA4F80" w:rsidRDefault="00CA4F80">
            <w:pPr>
              <w:ind w:left="142" w:right="141"/>
              <w:jc w:val="both"/>
              <w:rPr>
                <w:rFonts w:ascii="Arial" w:hAnsi="Arial"/>
                <w:b/>
                <w:color w:val="000000"/>
              </w:rPr>
            </w:pPr>
          </w:p>
          <w:p w:rsidR="00CA4F80" w:rsidRDefault="00CA4F80">
            <w:pPr>
              <w:tabs>
                <w:tab w:val="num" w:pos="993"/>
              </w:tabs>
              <w:ind w:left="1026" w:right="141" w:hanging="306"/>
              <w:jc w:val="both"/>
              <w:rPr>
                <w:rFonts w:ascii="Arial" w:hAnsi="Arial"/>
                <w:color w:val="000000"/>
              </w:rPr>
            </w:pPr>
            <w:r>
              <w:rPr>
                <w:rFonts w:ascii="Arial" w:hAnsi="Arial"/>
                <w:color w:val="000000"/>
              </w:rPr>
              <w:t>3.1 Tiene la facultad por encargo de la Oficina de Personal  de asumir las funciones  de la jefatura de su competencia durante su ausencia.</w:t>
            </w:r>
          </w:p>
          <w:p w:rsidR="00CA4F80" w:rsidRDefault="00CA4F80">
            <w:pPr>
              <w:ind w:left="459" w:right="141"/>
              <w:jc w:val="both"/>
              <w:rPr>
                <w:rFonts w:ascii="Arial" w:hAnsi="Arial"/>
                <w:color w:val="000000"/>
              </w:rPr>
            </w:pPr>
          </w:p>
          <w:p w:rsidR="00CA4F80" w:rsidRDefault="00CA4F80">
            <w:pPr>
              <w:numPr>
                <w:ilvl w:val="0"/>
                <w:numId w:val="16"/>
              </w:numPr>
              <w:ind w:right="141"/>
              <w:jc w:val="both"/>
              <w:rPr>
                <w:rFonts w:ascii="Arial" w:hAnsi="Arial"/>
                <w:b/>
                <w:color w:val="000000"/>
              </w:rPr>
            </w:pPr>
            <w:r>
              <w:rPr>
                <w:rFonts w:ascii="Arial" w:hAnsi="Arial"/>
                <w:b/>
                <w:color w:val="000000"/>
              </w:rPr>
              <w:t>FUNCIONES ESPECÍFICAS</w:t>
            </w:r>
          </w:p>
          <w:p w:rsidR="00CA4F80" w:rsidRDefault="00CA4F80">
            <w:pPr>
              <w:ind w:right="141"/>
              <w:jc w:val="both"/>
              <w:rPr>
                <w:rFonts w:ascii="Arial" w:hAnsi="Arial"/>
                <w:color w:val="000000"/>
              </w:rPr>
            </w:pPr>
          </w:p>
          <w:p w:rsidR="00CA4F80" w:rsidRDefault="00CA4F80" w:rsidP="001C70A0">
            <w:pPr>
              <w:numPr>
                <w:ilvl w:val="1"/>
                <w:numId w:val="148"/>
              </w:numPr>
              <w:ind w:right="141"/>
              <w:jc w:val="both"/>
              <w:rPr>
                <w:rFonts w:ascii="Arial" w:hAnsi="Arial"/>
                <w:color w:val="000000"/>
              </w:rPr>
            </w:pPr>
            <w:r>
              <w:rPr>
                <w:rFonts w:ascii="Arial" w:hAnsi="Arial"/>
                <w:color w:val="000000"/>
              </w:rPr>
              <w:t xml:space="preserve">Supervisar las actividades del control de asistencia y administración de guardias hospitalarias para lograr que se efectúen los pagos de acuerdo a lo ejecutado. </w:t>
            </w:r>
          </w:p>
          <w:p w:rsidR="00CA4F80" w:rsidRDefault="00CA4F80" w:rsidP="001C70A0">
            <w:pPr>
              <w:numPr>
                <w:ilvl w:val="1"/>
                <w:numId w:val="148"/>
              </w:numPr>
              <w:ind w:right="141"/>
              <w:jc w:val="both"/>
              <w:rPr>
                <w:rFonts w:ascii="Arial" w:hAnsi="Arial"/>
                <w:color w:val="000000"/>
              </w:rPr>
            </w:pPr>
            <w:r>
              <w:rPr>
                <w:rFonts w:ascii="Arial" w:hAnsi="Arial"/>
                <w:color w:val="000000"/>
              </w:rPr>
              <w:t>Supervisar  el análisis para la actualización y mejoramiento de las sistemas informáticos de control de asistencia e incentivos laborales.</w:t>
            </w:r>
          </w:p>
          <w:p w:rsidR="00CA4F80" w:rsidRDefault="00CA4F80" w:rsidP="001C70A0">
            <w:pPr>
              <w:numPr>
                <w:ilvl w:val="1"/>
                <w:numId w:val="148"/>
              </w:numPr>
              <w:ind w:right="141"/>
              <w:jc w:val="both"/>
              <w:rPr>
                <w:rFonts w:ascii="Arial" w:hAnsi="Arial"/>
                <w:color w:val="000000"/>
              </w:rPr>
            </w:pPr>
            <w:r>
              <w:rPr>
                <w:rFonts w:ascii="Arial" w:hAnsi="Arial"/>
                <w:color w:val="000000"/>
              </w:rPr>
              <w:t>Supervisar los expedientes   y proyectos de resoluciones de licencias para cumplir en las fechas establecidas los pagos y descuentos.</w:t>
            </w:r>
          </w:p>
          <w:p w:rsidR="00CA4F80" w:rsidRDefault="00CA4F80" w:rsidP="001C70A0">
            <w:pPr>
              <w:numPr>
                <w:ilvl w:val="1"/>
                <w:numId w:val="148"/>
              </w:numPr>
              <w:ind w:right="141"/>
              <w:jc w:val="both"/>
              <w:rPr>
                <w:rFonts w:ascii="Arial" w:hAnsi="Arial"/>
                <w:color w:val="000000"/>
              </w:rPr>
            </w:pPr>
            <w:r>
              <w:rPr>
                <w:rFonts w:ascii="Arial" w:hAnsi="Arial"/>
                <w:color w:val="000000"/>
              </w:rPr>
              <w:t>Supervisar y revisar la programación mensual de vacaciones para llevar un control adecuado con las jefaturas referentes a programaciones del personal.</w:t>
            </w:r>
          </w:p>
          <w:p w:rsidR="00CA4F80" w:rsidRDefault="00CA4F80" w:rsidP="001C70A0">
            <w:pPr>
              <w:numPr>
                <w:ilvl w:val="1"/>
                <w:numId w:val="148"/>
              </w:numPr>
              <w:ind w:right="141"/>
              <w:jc w:val="both"/>
              <w:rPr>
                <w:rFonts w:ascii="Arial" w:hAnsi="Arial"/>
                <w:color w:val="000000"/>
              </w:rPr>
            </w:pPr>
            <w:r>
              <w:rPr>
                <w:rFonts w:ascii="Arial" w:hAnsi="Arial"/>
                <w:color w:val="000000"/>
              </w:rPr>
              <w:t>Supervisar las funciones desarrolladas por el personal asignados al área de asistencia para lograr con eficiencia con las funciones de equipo de asistencia.</w:t>
            </w:r>
          </w:p>
          <w:p w:rsidR="00CA4F80" w:rsidRDefault="00CA4F80" w:rsidP="001C70A0">
            <w:pPr>
              <w:numPr>
                <w:ilvl w:val="1"/>
                <w:numId w:val="148"/>
              </w:numPr>
              <w:ind w:right="141"/>
              <w:jc w:val="both"/>
              <w:rPr>
                <w:rFonts w:ascii="Arial" w:hAnsi="Arial"/>
                <w:color w:val="000000"/>
              </w:rPr>
            </w:pPr>
            <w:r>
              <w:rPr>
                <w:rFonts w:ascii="Arial" w:hAnsi="Arial"/>
                <w:color w:val="000000"/>
              </w:rPr>
              <w:t>Las demás funciones que le asigne su Jefe inmediato.</w:t>
            </w: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gridSpan w:val="2"/>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gridSpan w:val="3"/>
            <w:vAlign w:val="center"/>
          </w:tcPr>
          <w:p w:rsidR="00CA4F80" w:rsidRDefault="00CA4F80">
            <w:pPr>
              <w:ind w:right="141"/>
              <w:rPr>
                <w:rFonts w:ascii="Arial" w:hAnsi="Arial"/>
                <w:color w:val="000000"/>
              </w:rPr>
            </w:pPr>
          </w:p>
        </w:tc>
      </w:tr>
    </w:tbl>
    <w:p w:rsidR="00CA4F80" w:rsidRDefault="00CA4F80">
      <w:pPr>
        <w:ind w:right="141"/>
        <w:rPr>
          <w:color w:val="000000"/>
        </w:rPr>
      </w:pPr>
    </w:p>
    <w:p w:rsidR="00CA4F80" w:rsidRDefault="00CA4F80">
      <w:pPr>
        <w:ind w:right="141"/>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olor w:val="000000"/>
              </w:rPr>
            </w:pPr>
          </w:p>
          <w:p w:rsidR="00CA4F80" w:rsidRDefault="00CA4F80">
            <w:pPr>
              <w:numPr>
                <w:ilvl w:val="0"/>
                <w:numId w:val="16"/>
              </w:numPr>
              <w:ind w:right="141"/>
              <w:jc w:val="both"/>
              <w:rPr>
                <w:rFonts w:ascii="Arial" w:hAnsi="Arial"/>
                <w:b/>
                <w:color w:val="000000"/>
              </w:rPr>
            </w:pPr>
            <w:r>
              <w:rPr>
                <w:rFonts w:ascii="Arial" w:hAnsi="Arial"/>
                <w:b/>
                <w:color w:val="000000"/>
              </w:rPr>
              <w:t>REQUISITOS MINIMOS</w:t>
            </w:r>
          </w:p>
          <w:p w:rsidR="00CA4F80" w:rsidRDefault="00CA4F80">
            <w:pPr>
              <w:ind w:left="142" w:right="141"/>
              <w:jc w:val="both"/>
              <w:rPr>
                <w:rFonts w:ascii="Arial" w:hAnsi="Arial"/>
                <w:b/>
                <w:color w:val="000000"/>
              </w:rPr>
            </w:pPr>
          </w:p>
          <w:p w:rsidR="00CA4F80" w:rsidRDefault="00CA4F80">
            <w:pPr>
              <w:ind w:left="567" w:right="141"/>
              <w:jc w:val="both"/>
              <w:rPr>
                <w:rFonts w:ascii="Arial" w:hAnsi="Arial"/>
                <w:color w:val="000000"/>
                <w:u w:val="single"/>
              </w:rPr>
            </w:pPr>
            <w:r>
              <w:rPr>
                <w:rFonts w:ascii="Arial" w:hAnsi="Arial"/>
                <w:color w:val="000000"/>
              </w:rPr>
              <w:t xml:space="preserve">5.1 </w:t>
            </w:r>
            <w:r>
              <w:rPr>
                <w:rFonts w:ascii="Arial" w:hAnsi="Arial"/>
                <w:color w:val="000000"/>
                <w:u w:val="single"/>
              </w:rPr>
              <w:t>Educación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b/>
                <w:i/>
                <w:color w:val="000000"/>
                <w:sz w:val="19"/>
              </w:rPr>
              <w:t>Mínima exigible</w:t>
            </w:r>
            <w:r>
              <w:rPr>
                <w:rFonts w:ascii="Arial" w:hAnsi="Arial"/>
                <w:color w:val="000000"/>
              </w:rPr>
              <w:t xml:space="preserve"> Título  de Instituto Superior  en administración u otras carreras afines </w:t>
            </w:r>
          </w:p>
          <w:p w:rsidR="00CA4F80" w:rsidRDefault="00CA4F80">
            <w:pPr>
              <w:ind w:left="601" w:right="141"/>
              <w:jc w:val="both"/>
              <w:rPr>
                <w:rFonts w:ascii="Arial" w:hAnsi="Arial"/>
                <w:color w:val="000000"/>
                <w:u w:val="single"/>
              </w:rPr>
            </w:pPr>
            <w:r>
              <w:rPr>
                <w:rFonts w:ascii="Arial" w:hAnsi="Arial"/>
                <w:color w:val="000000"/>
              </w:rPr>
              <w:t xml:space="preserve">5.2 </w:t>
            </w:r>
            <w:r>
              <w:rPr>
                <w:rFonts w:ascii="Arial" w:hAnsi="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Experiencia  mayor de 3   años en labores relacionadas a  sistema de personal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Experiencia mínima 2 años en la Administración Pública</w:t>
            </w:r>
          </w:p>
          <w:p w:rsidR="00CA4F80" w:rsidRDefault="00CA4F80">
            <w:pPr>
              <w:ind w:left="284"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 xml:space="preserve">5.3 </w:t>
            </w:r>
            <w:r>
              <w:rPr>
                <w:rFonts w:ascii="Arial" w:hAnsi="Arial"/>
                <w:color w:val="000000"/>
                <w:u w:val="single"/>
              </w:rPr>
              <w:t>Otros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de Liderazgo racional para el logro de los objetivos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Capacidad de análisis, síntesis, de dirección, de organización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lograr cooperación y para motivar al personal</w:t>
            </w:r>
          </w:p>
          <w:p w:rsidR="00CA4F80" w:rsidRDefault="00CA4F80">
            <w:pPr>
              <w:ind w:left="993" w:right="141"/>
              <w:jc w:val="both"/>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right="141"/>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vAlign w:val="center"/>
          </w:tcPr>
          <w:p w:rsidR="00CA4F80" w:rsidRDefault="00CA4F80">
            <w:pPr>
              <w:ind w:right="141"/>
              <w:rPr>
                <w:rFonts w:ascii="Arial" w:hAnsi="Arial"/>
                <w:color w:val="000000"/>
              </w:rPr>
            </w:pPr>
          </w:p>
        </w:tc>
      </w:tr>
    </w:tbl>
    <w:p w:rsidR="00CA4F80" w:rsidRDefault="00CA4F80">
      <w:pPr>
        <w:ind w:right="141"/>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olor w:val="000000"/>
              </w:rPr>
            </w:pPr>
            <w:r>
              <w:rPr>
                <w:rFonts w:ascii="Arial" w:hAnsi="Arial"/>
                <w:b/>
                <w:color w:val="000000"/>
              </w:rPr>
              <w:t>UNIDAD ORGÁNICA</w:t>
            </w:r>
            <w:r>
              <w:rPr>
                <w:rFonts w:ascii="Arial" w:hAnsi="Arial"/>
                <w:color w:val="000000"/>
              </w:rPr>
              <w:t>: OFICINA DE PERSONAL</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b/>
                <w:color w:val="000000"/>
              </w:rPr>
              <w:t xml:space="preserve">CARGO CLASIFICADO: </w:t>
            </w:r>
            <w:r>
              <w:rPr>
                <w:rFonts w:ascii="Arial" w:hAnsi="Arial"/>
                <w:color w:val="000000"/>
              </w:rPr>
              <w:t xml:space="preserve">Técnico Administrativo I  </w:t>
            </w:r>
          </w:p>
        </w:tc>
        <w:tc>
          <w:tcPr>
            <w:tcW w:w="1418"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b/>
                <w:color w:val="000000"/>
              </w:rPr>
            </w:pPr>
            <w:r>
              <w:rPr>
                <w:rFonts w:ascii="Arial" w:hAnsi="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color w:val="000000"/>
              </w:rPr>
              <w:t>2</w:t>
            </w:r>
          </w:p>
        </w:tc>
        <w:tc>
          <w:tcPr>
            <w:tcW w:w="1984" w:type="dxa"/>
            <w:vMerge w:val="restart"/>
            <w:tcBorders>
              <w:top w:val="single" w:sz="4" w:space="0" w:color="auto"/>
              <w:left w:val="single" w:sz="4" w:space="0" w:color="auto"/>
            </w:tcBorders>
          </w:tcPr>
          <w:p w:rsidR="00CA4F80" w:rsidRDefault="00CA4F80">
            <w:pPr>
              <w:ind w:right="141"/>
              <w:rPr>
                <w:rFonts w:ascii="Arial" w:hAnsi="Arial"/>
                <w:color w:val="000000"/>
              </w:rPr>
            </w:pPr>
            <w:r>
              <w:rPr>
                <w:rFonts w:ascii="Arial" w:hAnsi="Arial"/>
                <w:b/>
                <w:color w:val="000000"/>
              </w:rPr>
              <w:t xml:space="preserve">CODIGO CORRELATIVO: </w:t>
            </w:r>
            <w:r>
              <w:rPr>
                <w:rFonts w:ascii="Arial" w:hAnsi="Arial"/>
                <w:color w:val="000000"/>
              </w:rPr>
              <w:t xml:space="preserve"> </w:t>
            </w:r>
          </w:p>
          <w:p w:rsidR="00CA4F80" w:rsidRDefault="00CA4F80">
            <w:pPr>
              <w:ind w:right="141"/>
              <w:jc w:val="both"/>
              <w:rPr>
                <w:rFonts w:ascii="Arial" w:hAnsi="Arial"/>
                <w:color w:val="000000"/>
              </w:rPr>
            </w:pPr>
            <w:r>
              <w:rPr>
                <w:rFonts w:ascii="Arial" w:hAnsi="Arial"/>
                <w:color w:val="000000"/>
              </w:rPr>
              <w:t>076-077</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olor w:val="000000"/>
                <w:sz w:val="20"/>
              </w:rPr>
            </w:pPr>
            <w:r>
              <w:rPr>
                <w:rFonts w:ascii="Arial" w:hAnsi="Arial"/>
                <w:b/>
                <w:color w:val="000000"/>
                <w:sz w:val="20"/>
              </w:rPr>
              <w:t>CODIGO DEL CARGO CLASIFICADO:</w:t>
            </w:r>
            <w:r>
              <w:rPr>
                <w:rFonts w:ascii="Arial" w:hAnsi="Arial"/>
                <w:color w:val="000000"/>
                <w:sz w:val="20"/>
              </w:rPr>
              <w:t xml:space="preserve"> T3-05-707-1</w:t>
            </w:r>
          </w:p>
        </w:tc>
        <w:tc>
          <w:tcPr>
            <w:tcW w:w="1984" w:type="dxa"/>
            <w:vMerge/>
            <w:tcBorders>
              <w:left w:val="single" w:sz="4" w:space="0" w:color="auto"/>
            </w:tcBorders>
          </w:tcPr>
          <w:p w:rsidR="00CA4F80" w:rsidRDefault="00CA4F80">
            <w:pPr>
              <w:ind w:right="141"/>
              <w:rPr>
                <w:rFonts w:ascii="Arial" w:hAnsi="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b/>
                <w:color w:val="000000"/>
                <w:sz w:val="20"/>
              </w:rPr>
            </w:pPr>
          </w:p>
          <w:p w:rsidR="00CA4F80" w:rsidRDefault="00CA4F80">
            <w:pPr>
              <w:pStyle w:val="Ttulo5"/>
              <w:ind w:left="34" w:right="141"/>
              <w:rPr>
                <w:rFonts w:ascii="Arial" w:hAnsi="Arial"/>
                <w:b/>
                <w:color w:val="000000"/>
                <w:sz w:val="20"/>
              </w:rPr>
            </w:pPr>
            <w:r>
              <w:rPr>
                <w:rFonts w:ascii="Arial" w:hAnsi="Arial"/>
                <w:b/>
                <w:color w:val="000000"/>
                <w:sz w:val="20"/>
              </w:rPr>
              <w:t>1.FUNCION BÁSICA</w:t>
            </w:r>
          </w:p>
          <w:p w:rsidR="00CA4F80" w:rsidRDefault="00CA4F80">
            <w:pPr>
              <w:ind w:left="459" w:right="141"/>
              <w:jc w:val="both"/>
              <w:rPr>
                <w:rFonts w:ascii="Arial" w:hAnsi="Arial"/>
                <w:color w:val="000000"/>
              </w:rPr>
            </w:pPr>
          </w:p>
          <w:p w:rsidR="00CA4F80" w:rsidRDefault="00CA4F80">
            <w:pPr>
              <w:ind w:left="394" w:right="141"/>
              <w:jc w:val="both"/>
              <w:rPr>
                <w:rFonts w:ascii="Arial" w:hAnsi="Arial"/>
                <w:color w:val="000000"/>
              </w:rPr>
            </w:pPr>
            <w:r>
              <w:rPr>
                <w:rFonts w:ascii="Arial" w:hAnsi="Arial"/>
                <w:color w:val="000000"/>
              </w:rPr>
              <w:t xml:space="preserve">Ejecución de actividades técnicas del área de control de asistencia y puntualidad de apoyo en el  Equipo. </w:t>
            </w:r>
          </w:p>
          <w:p w:rsidR="00CA4F80" w:rsidRDefault="00CA4F80">
            <w:pPr>
              <w:ind w:left="360" w:right="141"/>
              <w:jc w:val="both"/>
              <w:rPr>
                <w:rFonts w:ascii="Arial" w:hAnsi="Arial"/>
                <w:color w:val="000000"/>
              </w:rPr>
            </w:pPr>
            <w:r>
              <w:rPr>
                <w:rFonts w:ascii="Arial" w:hAnsi="Arial"/>
                <w:color w:val="000000"/>
              </w:rPr>
              <w:t xml:space="preserve"> </w:t>
            </w:r>
          </w:p>
          <w:p w:rsidR="00CA4F80" w:rsidRDefault="00CA4F80">
            <w:pPr>
              <w:ind w:left="142" w:right="141"/>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2.RELACIONES</w:t>
            </w:r>
          </w:p>
          <w:p w:rsidR="00CA4F80" w:rsidRDefault="00CA4F80">
            <w:pPr>
              <w:ind w:left="142" w:right="141"/>
              <w:jc w:val="both"/>
              <w:rPr>
                <w:rFonts w:ascii="Arial" w:hAnsi="Arial"/>
                <w:b/>
                <w:color w:val="000000"/>
              </w:rPr>
            </w:pPr>
          </w:p>
          <w:p w:rsidR="00CA4F80" w:rsidRDefault="00CA4F80">
            <w:pPr>
              <w:ind w:left="426" w:right="141"/>
              <w:jc w:val="both"/>
              <w:rPr>
                <w:rFonts w:ascii="Arial" w:hAnsi="Arial"/>
                <w:color w:val="000000"/>
              </w:rPr>
            </w:pPr>
            <w:r>
              <w:rPr>
                <w:rFonts w:ascii="Arial" w:hAnsi="Arial"/>
                <w:color w:val="000000"/>
              </w:rPr>
              <w:t xml:space="preserve">2.1 </w:t>
            </w:r>
            <w:r>
              <w:rPr>
                <w:rFonts w:ascii="Arial" w:hAnsi="Arial"/>
                <w:color w:val="000000"/>
                <w:u w:val="single"/>
              </w:rPr>
              <w:t>Internas</w:t>
            </w:r>
            <w:r>
              <w:rPr>
                <w:rFonts w:ascii="Arial" w:hAnsi="Arial"/>
                <w:color w:val="000000"/>
              </w:rPr>
              <w:t>:</w:t>
            </w:r>
          </w:p>
          <w:p w:rsidR="00CA4F80" w:rsidRDefault="00CA4F80">
            <w:pPr>
              <w:ind w:right="141"/>
              <w:rPr>
                <w:rFonts w:ascii="Arial" w:hAnsi="Arial"/>
                <w:color w:val="000000"/>
              </w:rPr>
            </w:pPr>
            <w:r>
              <w:rPr>
                <w:rFonts w:ascii="Arial" w:hAnsi="Arial"/>
                <w:color w:val="000000"/>
              </w:rPr>
              <w:t xml:space="preserve"> </w:t>
            </w:r>
          </w:p>
          <w:p w:rsidR="00CA4F80" w:rsidRDefault="00CA4F80" w:rsidP="001C70A0">
            <w:pPr>
              <w:numPr>
                <w:ilvl w:val="0"/>
                <w:numId w:val="119"/>
              </w:numPr>
              <w:ind w:right="141"/>
              <w:rPr>
                <w:rFonts w:ascii="Arial" w:hAnsi="Arial"/>
                <w:color w:val="000000"/>
              </w:rPr>
            </w:pPr>
            <w:r>
              <w:rPr>
                <w:rFonts w:ascii="Arial" w:hAnsi="Arial"/>
                <w:color w:val="000000"/>
              </w:rPr>
              <w:t>Depende directamente del Asistente Administrativo I y reporta el cumplimiento de su función.</w:t>
            </w:r>
          </w:p>
          <w:p w:rsidR="00CA4F80" w:rsidRDefault="00CA4F80" w:rsidP="001C70A0">
            <w:pPr>
              <w:numPr>
                <w:ilvl w:val="0"/>
                <w:numId w:val="119"/>
              </w:numPr>
              <w:ind w:right="141"/>
              <w:rPr>
                <w:rFonts w:ascii="Arial" w:hAnsi="Arial"/>
                <w:color w:val="000000"/>
              </w:rPr>
            </w:pPr>
            <w:r>
              <w:rPr>
                <w:rFonts w:ascii="Arial" w:hAnsi="Arial"/>
                <w:color w:val="000000"/>
              </w:rPr>
              <w:t>Tiene relación de coordinación con  los trabajadores de la Oficina de personal para el cumplimiento de sus funciones</w:t>
            </w:r>
          </w:p>
          <w:p w:rsidR="00CA4F80" w:rsidRDefault="00CA4F80">
            <w:pPr>
              <w:ind w:right="141"/>
              <w:rPr>
                <w:rFonts w:ascii="Arial" w:hAnsi="Arial"/>
                <w:color w:val="000000"/>
              </w:rPr>
            </w:pPr>
            <w:r>
              <w:rPr>
                <w:rFonts w:ascii="Arial" w:hAnsi="Arial"/>
                <w:color w:val="000000"/>
              </w:rPr>
              <w:t xml:space="preserve">       2.2 </w:t>
            </w:r>
            <w:r>
              <w:rPr>
                <w:rFonts w:ascii="Arial" w:hAnsi="Arial"/>
                <w:color w:val="000000"/>
                <w:u w:val="single"/>
              </w:rPr>
              <w:t>Externas</w:t>
            </w:r>
            <w:r>
              <w:rPr>
                <w:rFonts w:ascii="Arial" w:hAnsi="Arial"/>
                <w:color w:val="000000"/>
              </w:rPr>
              <w:t>:</w:t>
            </w:r>
          </w:p>
          <w:p w:rsidR="00CA4F80" w:rsidRDefault="00CA4F80">
            <w:pPr>
              <w:ind w:left="284" w:right="141"/>
              <w:jc w:val="both"/>
              <w:rPr>
                <w:rFonts w:ascii="Arial" w:hAnsi="Arial"/>
                <w:color w:val="000000"/>
              </w:rPr>
            </w:pPr>
          </w:p>
          <w:p w:rsidR="00CA4F80" w:rsidRDefault="00CA4F80" w:rsidP="001C70A0">
            <w:pPr>
              <w:pStyle w:val="Sangra2detindependiente"/>
              <w:numPr>
                <w:ilvl w:val="0"/>
                <w:numId w:val="120"/>
              </w:numPr>
              <w:ind w:right="141"/>
              <w:rPr>
                <w:rFonts w:ascii="Arial" w:hAnsi="Arial"/>
                <w:color w:val="000000"/>
              </w:rPr>
            </w:pPr>
            <w:r>
              <w:rPr>
                <w:rFonts w:ascii="Arial" w:hAnsi="Arial"/>
                <w:color w:val="000000"/>
              </w:rPr>
              <w:t xml:space="preserve">Con las Oficinas administrativas de la Institución </w:t>
            </w:r>
          </w:p>
          <w:p w:rsidR="00CA4F80" w:rsidRDefault="00CA4F80">
            <w:pPr>
              <w:pStyle w:val="Sangra2detindependiente"/>
              <w:ind w:left="567" w:right="141"/>
              <w:rPr>
                <w:rFonts w:ascii="Arial" w:hAnsi="Arial"/>
                <w:color w:val="000000"/>
              </w:rPr>
            </w:pPr>
          </w:p>
          <w:p w:rsidR="00CA4F80" w:rsidRDefault="00CA4F80">
            <w:pPr>
              <w:pStyle w:val="Sangra2detindependiente"/>
              <w:ind w:left="567" w:right="141"/>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 xml:space="preserve">3.ATRIBUCIONES DEL CARGO </w:t>
            </w:r>
          </w:p>
          <w:p w:rsidR="00CA4F80" w:rsidRDefault="00CA4F80" w:rsidP="001C70A0">
            <w:pPr>
              <w:numPr>
                <w:ilvl w:val="0"/>
                <w:numId w:val="120"/>
              </w:numPr>
              <w:ind w:right="141"/>
              <w:jc w:val="both"/>
              <w:rPr>
                <w:rFonts w:ascii="Arial" w:hAnsi="Arial"/>
                <w:b/>
                <w:color w:val="000000"/>
              </w:rPr>
            </w:pPr>
            <w:r>
              <w:rPr>
                <w:rFonts w:ascii="Arial" w:hAnsi="Arial"/>
                <w:b/>
                <w:color w:val="000000"/>
              </w:rPr>
              <w:t xml:space="preserve">No tiene   </w:t>
            </w:r>
          </w:p>
          <w:p w:rsidR="00CA4F80" w:rsidRDefault="00CA4F80">
            <w:pPr>
              <w:ind w:right="141" w:hanging="136"/>
              <w:jc w:val="both"/>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4.FUNCIONES ESPECÍFICAS</w:t>
            </w:r>
          </w:p>
          <w:p w:rsidR="00CA4F80" w:rsidRDefault="00CA4F80">
            <w:pPr>
              <w:ind w:right="141"/>
              <w:jc w:val="both"/>
              <w:rPr>
                <w:rFonts w:ascii="Arial" w:hAnsi="Arial"/>
                <w:color w:val="000000"/>
              </w:rPr>
            </w:pPr>
          </w:p>
          <w:p w:rsidR="00CA4F80" w:rsidRDefault="00CA4F80" w:rsidP="001C70A0">
            <w:pPr>
              <w:numPr>
                <w:ilvl w:val="1"/>
                <w:numId w:val="166"/>
              </w:numPr>
              <w:ind w:right="141"/>
              <w:jc w:val="both"/>
              <w:rPr>
                <w:rFonts w:ascii="Arial" w:hAnsi="Arial"/>
                <w:color w:val="000000"/>
              </w:rPr>
            </w:pPr>
            <w:r>
              <w:rPr>
                <w:rFonts w:ascii="Arial" w:hAnsi="Arial"/>
                <w:color w:val="000000"/>
              </w:rPr>
              <w:t xml:space="preserve">Realizar las actividades del control de asistencia y administración de guardias hospitalarias para lograr que se efectúen los pagos de acuerdo a lo ejecutado. </w:t>
            </w:r>
          </w:p>
          <w:p w:rsidR="00CA4F80" w:rsidRDefault="00CA4F80" w:rsidP="001C70A0">
            <w:pPr>
              <w:numPr>
                <w:ilvl w:val="1"/>
                <w:numId w:val="166"/>
              </w:numPr>
              <w:ind w:right="141"/>
              <w:jc w:val="both"/>
              <w:rPr>
                <w:rFonts w:ascii="Arial" w:hAnsi="Arial"/>
                <w:color w:val="000000"/>
              </w:rPr>
            </w:pPr>
            <w:r>
              <w:rPr>
                <w:rFonts w:ascii="Arial" w:hAnsi="Arial"/>
                <w:color w:val="000000"/>
              </w:rPr>
              <w:t>Realizar el análisis para la actualización y mejoramiento de las sistemas informáticos de control de asistencia e incentivos laborales.</w:t>
            </w:r>
          </w:p>
          <w:p w:rsidR="00CA4F80" w:rsidRDefault="00CA4F80" w:rsidP="001C70A0">
            <w:pPr>
              <w:numPr>
                <w:ilvl w:val="1"/>
                <w:numId w:val="166"/>
              </w:numPr>
              <w:ind w:right="141"/>
              <w:jc w:val="both"/>
              <w:rPr>
                <w:rFonts w:ascii="Arial" w:hAnsi="Arial"/>
                <w:color w:val="000000"/>
              </w:rPr>
            </w:pPr>
            <w:r>
              <w:rPr>
                <w:rFonts w:ascii="Arial" w:hAnsi="Arial"/>
                <w:color w:val="000000"/>
              </w:rPr>
              <w:t>Revisar los expedientes   y proyectos de resoluciones de licencias para cumplir en las fechas establecidas los pagos y descuentos.</w:t>
            </w:r>
          </w:p>
          <w:p w:rsidR="00CA4F80" w:rsidRDefault="00CA4F80" w:rsidP="001C70A0">
            <w:pPr>
              <w:numPr>
                <w:ilvl w:val="1"/>
                <w:numId w:val="166"/>
              </w:numPr>
              <w:ind w:right="141"/>
              <w:jc w:val="both"/>
              <w:rPr>
                <w:rFonts w:ascii="Arial" w:hAnsi="Arial"/>
                <w:color w:val="000000"/>
              </w:rPr>
            </w:pPr>
            <w:r>
              <w:rPr>
                <w:rFonts w:ascii="Arial" w:hAnsi="Arial"/>
                <w:color w:val="000000"/>
              </w:rPr>
              <w:t>Revisar la programación mensual de vacaciones para llevar un control adecuado con las jefaturas referentes a programaciones del personal.</w:t>
            </w:r>
          </w:p>
          <w:p w:rsidR="00CA4F80" w:rsidRDefault="00CA4F80" w:rsidP="001C70A0">
            <w:pPr>
              <w:numPr>
                <w:ilvl w:val="1"/>
                <w:numId w:val="166"/>
              </w:numPr>
              <w:ind w:right="141"/>
              <w:jc w:val="both"/>
              <w:rPr>
                <w:rFonts w:ascii="Arial" w:hAnsi="Arial"/>
                <w:color w:val="000000"/>
              </w:rPr>
            </w:pPr>
            <w:r>
              <w:rPr>
                <w:rFonts w:ascii="Arial" w:hAnsi="Arial"/>
                <w:color w:val="000000"/>
              </w:rPr>
              <w:t>Las demás funciones que le asigne su Jefe inmediato.</w:t>
            </w: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gridSpan w:val="2"/>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gridSpan w:val="3"/>
            <w:vAlign w:val="center"/>
          </w:tcPr>
          <w:p w:rsidR="00CA4F80" w:rsidRDefault="00CA4F80">
            <w:pPr>
              <w:ind w:right="141"/>
              <w:rPr>
                <w:rFonts w:ascii="Arial" w:hAnsi="Arial"/>
                <w:color w:val="000000"/>
              </w:rPr>
            </w:pPr>
          </w:p>
        </w:tc>
      </w:tr>
    </w:tbl>
    <w:p w:rsidR="00CA4F80" w:rsidRDefault="00CA4F80">
      <w:pPr>
        <w:ind w:right="141"/>
        <w:rPr>
          <w:color w:val="000000"/>
        </w:rPr>
      </w:pPr>
      <w:r>
        <w:rPr>
          <w:color w:val="00000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5.REQUISITOS MINIMOS</w:t>
            </w:r>
          </w:p>
          <w:p w:rsidR="00CA4F80" w:rsidRDefault="00CA4F80">
            <w:pPr>
              <w:ind w:left="142" w:right="141"/>
              <w:jc w:val="both"/>
              <w:rPr>
                <w:rFonts w:ascii="Arial" w:hAnsi="Arial"/>
                <w:b/>
                <w:color w:val="000000"/>
              </w:rPr>
            </w:pPr>
          </w:p>
          <w:p w:rsidR="00CA4F80" w:rsidRDefault="00CA4F80">
            <w:pPr>
              <w:ind w:left="567" w:right="141"/>
              <w:jc w:val="both"/>
              <w:rPr>
                <w:rFonts w:ascii="Arial" w:hAnsi="Arial"/>
                <w:color w:val="000000"/>
                <w:u w:val="single"/>
              </w:rPr>
            </w:pPr>
            <w:r>
              <w:rPr>
                <w:rFonts w:ascii="Arial" w:hAnsi="Arial"/>
                <w:color w:val="000000"/>
              </w:rPr>
              <w:t xml:space="preserve">5.1 </w:t>
            </w:r>
            <w:r>
              <w:rPr>
                <w:rFonts w:ascii="Arial" w:hAnsi="Arial"/>
                <w:color w:val="000000"/>
                <w:u w:val="single"/>
              </w:rPr>
              <w:t>Educación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Instrucción secundaria completa</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Capacitación técnica en sistema de personal, sistema de pensiones  y normas administrativas.  </w:t>
            </w:r>
          </w:p>
          <w:p w:rsidR="00CA4F80" w:rsidRDefault="00CA4F80">
            <w:pPr>
              <w:ind w:left="993"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 xml:space="preserve">5.2 </w:t>
            </w:r>
            <w:r>
              <w:rPr>
                <w:rFonts w:ascii="Arial" w:hAnsi="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Experiencia  mayor de 3   años en labores relacionadas a remuneraciones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Experiencia mínima 1 años en la Administración Pública</w:t>
            </w:r>
          </w:p>
          <w:p w:rsidR="00CA4F80" w:rsidRDefault="00CA4F80">
            <w:pPr>
              <w:ind w:left="284"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 xml:space="preserve">5.3 </w:t>
            </w:r>
            <w:r>
              <w:rPr>
                <w:rFonts w:ascii="Arial" w:hAnsi="Arial"/>
                <w:color w:val="000000"/>
                <w:u w:val="single"/>
              </w:rPr>
              <w:t>Otros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de Liderazgo racional para el logro de los objetivos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Capacidad de análisis, síntesis, de dirección, de organización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lograr cooperación y para motivar al personal</w:t>
            </w:r>
          </w:p>
          <w:p w:rsidR="00CA4F80" w:rsidRDefault="00CA4F80">
            <w:pPr>
              <w:ind w:left="993" w:right="141"/>
              <w:jc w:val="both"/>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right="141"/>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vAlign w:val="center"/>
          </w:tcPr>
          <w:p w:rsidR="00CA4F80" w:rsidRDefault="00CA4F80">
            <w:pPr>
              <w:ind w:right="141"/>
              <w:rPr>
                <w:rFonts w:ascii="Arial" w:hAnsi="Arial"/>
                <w:color w:val="000000"/>
              </w:rPr>
            </w:pPr>
          </w:p>
        </w:tc>
      </w:tr>
    </w:tbl>
    <w:p w:rsidR="00CA4F80" w:rsidRDefault="00CA4F80">
      <w:pPr>
        <w:ind w:right="141"/>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552"/>
        <w:gridCol w:w="850"/>
        <w:gridCol w:w="993"/>
        <w:gridCol w:w="708"/>
        <w:gridCol w:w="1701"/>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ind w:right="141"/>
              <w:jc w:val="both"/>
              <w:rPr>
                <w:rFonts w:ascii="Arial" w:hAnsi="Arial"/>
                <w:color w:val="000000"/>
                <w:sz w:val="19"/>
              </w:rPr>
            </w:pPr>
            <w:r>
              <w:rPr>
                <w:rFonts w:ascii="Arial" w:hAnsi="Arial"/>
                <w:b/>
                <w:color w:val="000000"/>
                <w:sz w:val="19"/>
              </w:rPr>
              <w:t>UNIDAD ORGÁNICA</w:t>
            </w:r>
            <w:r>
              <w:rPr>
                <w:rFonts w:ascii="Arial" w:hAnsi="Arial"/>
                <w:color w:val="000000"/>
                <w:sz w:val="19"/>
              </w:rPr>
              <w:t xml:space="preserve">: </w:t>
            </w:r>
            <w:r>
              <w:rPr>
                <w:rFonts w:ascii="Arial" w:hAnsi="Arial" w:cs="Arial"/>
                <w:color w:val="000000"/>
              </w:rPr>
              <w:t>OFICINA DE PERSONAL</w:t>
            </w:r>
          </w:p>
        </w:tc>
      </w:tr>
      <w:tr w:rsidR="00CA4F80">
        <w:tblPrEx>
          <w:tblCellMar>
            <w:top w:w="0" w:type="dxa"/>
            <w:bottom w:w="0" w:type="dxa"/>
          </w:tblCellMar>
        </w:tblPrEx>
        <w:trPr>
          <w:cantSplit/>
          <w:trHeight w:val="270"/>
        </w:trPr>
        <w:tc>
          <w:tcPr>
            <w:tcW w:w="5954"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sz w:val="19"/>
              </w:rPr>
            </w:pPr>
            <w:r>
              <w:rPr>
                <w:rFonts w:ascii="Arial" w:hAnsi="Arial"/>
                <w:b/>
                <w:color w:val="000000"/>
                <w:sz w:val="19"/>
              </w:rPr>
              <w:t xml:space="preserve">MATERIA DEL CONTRATO: </w:t>
            </w:r>
            <w:r>
              <w:rPr>
                <w:rFonts w:ascii="Arial" w:hAnsi="Arial"/>
                <w:color w:val="000000"/>
                <w:sz w:val="19"/>
              </w:rPr>
              <w:t>Técnico Administrativo I  (SNP)</w:t>
            </w:r>
          </w:p>
        </w:tc>
        <w:tc>
          <w:tcPr>
            <w:tcW w:w="1843"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b/>
                <w:color w:val="000000"/>
              </w:rPr>
            </w:pPr>
            <w:r>
              <w:rPr>
                <w:rFonts w:ascii="Arial" w:hAnsi="Arial"/>
                <w:b/>
                <w:color w:val="000000"/>
              </w:rPr>
              <w:t>Cantidad de Contratados</w:t>
            </w:r>
          </w:p>
        </w:tc>
        <w:tc>
          <w:tcPr>
            <w:tcW w:w="708"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sz w:val="19"/>
              </w:rPr>
            </w:pPr>
            <w:r>
              <w:rPr>
                <w:rFonts w:ascii="Arial" w:hAnsi="Arial"/>
                <w:color w:val="000000"/>
                <w:sz w:val="19"/>
              </w:rPr>
              <w:t>1</w:t>
            </w:r>
          </w:p>
        </w:tc>
        <w:tc>
          <w:tcPr>
            <w:tcW w:w="1701" w:type="dxa"/>
            <w:vMerge w:val="restart"/>
            <w:tcBorders>
              <w:top w:val="single" w:sz="4" w:space="0" w:color="auto"/>
              <w:left w:val="single" w:sz="4" w:space="0" w:color="auto"/>
            </w:tcBorders>
          </w:tcPr>
          <w:p w:rsidR="00CA4F80" w:rsidRDefault="00CA4F80">
            <w:pPr>
              <w:ind w:right="141"/>
              <w:rPr>
                <w:rFonts w:ascii="Arial" w:hAnsi="Arial"/>
                <w:b/>
                <w:color w:val="000000"/>
                <w:sz w:val="19"/>
              </w:rPr>
            </w:pPr>
            <w:r>
              <w:rPr>
                <w:rFonts w:ascii="Arial" w:hAnsi="Arial"/>
                <w:b/>
                <w:color w:val="000000"/>
                <w:sz w:val="19"/>
              </w:rPr>
              <w:t>Nº de Contrato</w:t>
            </w:r>
          </w:p>
          <w:p w:rsidR="00CA4F80" w:rsidRDefault="00CA4F80">
            <w:pPr>
              <w:ind w:right="141"/>
              <w:rPr>
                <w:rFonts w:ascii="Arial" w:hAnsi="Arial"/>
                <w:color w:val="000000"/>
                <w:sz w:val="19"/>
              </w:rPr>
            </w:pPr>
          </w:p>
          <w:p w:rsidR="00CA4F80" w:rsidRDefault="00CA4F80">
            <w:pPr>
              <w:ind w:right="141"/>
              <w:jc w:val="center"/>
              <w:rPr>
                <w:rFonts w:ascii="Arial" w:hAnsi="Arial"/>
                <w:color w:val="000000"/>
                <w:sz w:val="19"/>
              </w:rPr>
            </w:pPr>
          </w:p>
        </w:tc>
      </w:tr>
      <w:tr w:rsidR="00CA4F80">
        <w:tblPrEx>
          <w:tblCellMar>
            <w:top w:w="0" w:type="dxa"/>
            <w:bottom w:w="0" w:type="dxa"/>
          </w:tblCellMar>
        </w:tblPrEx>
        <w:trPr>
          <w:cantSplit/>
          <w:trHeight w:val="270"/>
        </w:trPr>
        <w:tc>
          <w:tcPr>
            <w:tcW w:w="8505"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olor w:val="000000"/>
                <w:sz w:val="19"/>
              </w:rPr>
            </w:pPr>
            <w:r>
              <w:rPr>
                <w:rFonts w:ascii="Arial" w:hAnsi="Arial"/>
                <w:b/>
                <w:color w:val="000000"/>
                <w:sz w:val="19"/>
              </w:rPr>
              <w:t>Contrato por Locación de Servicios</w:t>
            </w:r>
          </w:p>
        </w:tc>
        <w:tc>
          <w:tcPr>
            <w:tcW w:w="1701" w:type="dxa"/>
            <w:vMerge/>
            <w:tcBorders>
              <w:left w:val="single" w:sz="4" w:space="0" w:color="auto"/>
            </w:tcBorders>
          </w:tcPr>
          <w:p w:rsidR="00CA4F80" w:rsidRDefault="00CA4F80">
            <w:pPr>
              <w:ind w:right="141"/>
              <w:rPr>
                <w:rFonts w:ascii="Arial" w:hAnsi="Arial"/>
                <w:color w:val="000000"/>
                <w:sz w:val="19"/>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b/>
                <w:color w:val="000000"/>
                <w:sz w:val="19"/>
              </w:rPr>
            </w:pPr>
          </w:p>
          <w:p w:rsidR="00CA4F80" w:rsidRDefault="00CA4F80">
            <w:pPr>
              <w:pStyle w:val="Ttulo5"/>
              <w:numPr>
                <w:ilvl w:val="3"/>
                <w:numId w:val="16"/>
              </w:numPr>
              <w:tabs>
                <w:tab w:val="clear" w:pos="3015"/>
                <w:tab w:val="num" w:pos="459"/>
              </w:tabs>
              <w:ind w:right="141" w:hanging="2839"/>
              <w:rPr>
                <w:rFonts w:ascii="Arial" w:hAnsi="Arial"/>
                <w:b/>
                <w:color w:val="000000"/>
                <w:sz w:val="19"/>
              </w:rPr>
            </w:pPr>
            <w:r>
              <w:rPr>
                <w:rFonts w:ascii="Arial" w:hAnsi="Arial"/>
                <w:b/>
                <w:color w:val="000000"/>
                <w:sz w:val="19"/>
              </w:rPr>
              <w:t>OBJETIVO FUNCIONAL DEL CONTRATO</w:t>
            </w:r>
          </w:p>
          <w:p w:rsidR="00CA4F80" w:rsidRDefault="00CA4F80">
            <w:pPr>
              <w:ind w:left="459" w:right="141"/>
              <w:rPr>
                <w:rFonts w:ascii="Arial" w:hAnsi="Arial"/>
                <w:color w:val="000000"/>
                <w:sz w:val="19"/>
              </w:rPr>
            </w:pPr>
          </w:p>
          <w:p w:rsidR="00CA4F80" w:rsidRDefault="00CA4F80">
            <w:pPr>
              <w:ind w:left="459" w:right="141"/>
              <w:rPr>
                <w:rFonts w:ascii="Arial" w:hAnsi="Arial"/>
                <w:color w:val="000000"/>
                <w:sz w:val="19"/>
              </w:rPr>
            </w:pPr>
            <w:r>
              <w:rPr>
                <w:rFonts w:ascii="Arial" w:hAnsi="Arial"/>
                <w:color w:val="000000"/>
                <w:sz w:val="19"/>
              </w:rPr>
              <w:t>Ejecución de actividades de apoyo  cumpliendo con los objetivos funcionales de la Oficina.</w:t>
            </w:r>
          </w:p>
          <w:p w:rsidR="00CA4F80" w:rsidRDefault="00CA4F80">
            <w:pPr>
              <w:ind w:right="141"/>
              <w:rPr>
                <w:rFonts w:ascii="Arial" w:hAnsi="Arial"/>
                <w:color w:val="000000"/>
                <w:sz w:val="19"/>
              </w:rPr>
            </w:pPr>
          </w:p>
          <w:p w:rsidR="00CA4F80" w:rsidRDefault="00CA4F80">
            <w:pPr>
              <w:ind w:left="176" w:right="141"/>
              <w:jc w:val="both"/>
              <w:rPr>
                <w:rFonts w:ascii="Arial" w:hAnsi="Arial"/>
                <w:b/>
                <w:color w:val="000000"/>
                <w:sz w:val="19"/>
              </w:rPr>
            </w:pPr>
            <w:r>
              <w:rPr>
                <w:rFonts w:ascii="Arial" w:hAnsi="Arial"/>
                <w:b/>
                <w:color w:val="000000"/>
                <w:sz w:val="19"/>
              </w:rPr>
              <w:t>2.  RELACIONES</w:t>
            </w:r>
          </w:p>
          <w:p w:rsidR="00CA4F80" w:rsidRDefault="00CA4F80">
            <w:pPr>
              <w:ind w:left="426" w:right="141"/>
              <w:jc w:val="both"/>
              <w:rPr>
                <w:rFonts w:ascii="Arial" w:hAnsi="Arial"/>
                <w:color w:val="000000"/>
                <w:sz w:val="19"/>
              </w:rPr>
            </w:pPr>
          </w:p>
          <w:p w:rsidR="00CA4F80" w:rsidRDefault="00CA4F80">
            <w:pPr>
              <w:ind w:left="426" w:right="141"/>
              <w:jc w:val="both"/>
              <w:rPr>
                <w:rFonts w:ascii="Arial" w:hAnsi="Arial"/>
                <w:color w:val="000000"/>
                <w:sz w:val="19"/>
              </w:rPr>
            </w:pPr>
            <w:r>
              <w:rPr>
                <w:rFonts w:ascii="Arial" w:hAnsi="Arial"/>
                <w:color w:val="000000"/>
                <w:sz w:val="19"/>
              </w:rPr>
              <w:t xml:space="preserve">2.1 </w:t>
            </w:r>
            <w:r>
              <w:rPr>
                <w:rFonts w:ascii="Arial" w:hAnsi="Arial"/>
                <w:color w:val="000000"/>
                <w:sz w:val="19"/>
                <w:u w:val="single"/>
              </w:rPr>
              <w:t>Internas</w:t>
            </w:r>
            <w:r>
              <w:rPr>
                <w:rFonts w:ascii="Arial" w:hAnsi="Arial"/>
                <w:color w:val="000000"/>
                <w:sz w:val="19"/>
              </w:rPr>
              <w:t xml:space="preserve">: </w:t>
            </w:r>
          </w:p>
          <w:p w:rsidR="00CA4F80" w:rsidRDefault="00CA4F80">
            <w:pPr>
              <w:numPr>
                <w:ilvl w:val="0"/>
                <w:numId w:val="11"/>
              </w:numPr>
              <w:tabs>
                <w:tab w:val="clear" w:pos="360"/>
              </w:tabs>
              <w:ind w:left="1026" w:right="141" w:hanging="283"/>
              <w:jc w:val="both"/>
              <w:rPr>
                <w:rFonts w:ascii="Arial" w:hAnsi="Arial"/>
                <w:color w:val="000000"/>
                <w:sz w:val="19"/>
              </w:rPr>
            </w:pPr>
            <w:r>
              <w:rPr>
                <w:rFonts w:ascii="Arial" w:hAnsi="Arial"/>
                <w:color w:val="000000"/>
                <w:sz w:val="19"/>
              </w:rPr>
              <w:t>Depende directamente del Asistente Administrativo I  y reporta el cumplimiento de sus funciones.</w:t>
            </w:r>
          </w:p>
          <w:p w:rsidR="00CA4F80" w:rsidRDefault="00CA4F80">
            <w:pPr>
              <w:numPr>
                <w:ilvl w:val="0"/>
                <w:numId w:val="11"/>
              </w:numPr>
              <w:tabs>
                <w:tab w:val="clear" w:pos="360"/>
              </w:tabs>
              <w:ind w:left="1026" w:right="141" w:hanging="283"/>
              <w:jc w:val="both"/>
              <w:rPr>
                <w:rFonts w:ascii="Arial" w:hAnsi="Arial"/>
                <w:color w:val="000000"/>
                <w:sz w:val="19"/>
              </w:rPr>
            </w:pPr>
            <w:r>
              <w:rPr>
                <w:rFonts w:ascii="Arial" w:hAnsi="Arial"/>
                <w:color w:val="000000"/>
                <w:sz w:val="19"/>
              </w:rPr>
              <w:t>Tiene relación de coordinación con los Equipos funcionales de la Oficina.</w:t>
            </w:r>
          </w:p>
          <w:p w:rsidR="00CA4F80" w:rsidRDefault="00CA4F80">
            <w:pPr>
              <w:ind w:left="284" w:right="141" w:firstLine="34"/>
              <w:rPr>
                <w:rFonts w:ascii="Arial" w:hAnsi="Arial"/>
                <w:color w:val="000000"/>
                <w:sz w:val="19"/>
              </w:rPr>
            </w:pPr>
            <w:r>
              <w:rPr>
                <w:rFonts w:ascii="Arial" w:hAnsi="Arial"/>
                <w:color w:val="000000"/>
                <w:sz w:val="19"/>
              </w:rPr>
              <w:t xml:space="preserve">  </w:t>
            </w:r>
          </w:p>
          <w:p w:rsidR="00CA4F80" w:rsidRDefault="00CA4F80">
            <w:pPr>
              <w:ind w:left="459" w:right="141" w:hanging="141"/>
              <w:rPr>
                <w:rFonts w:ascii="Arial" w:hAnsi="Arial"/>
                <w:color w:val="000000"/>
                <w:sz w:val="19"/>
              </w:rPr>
            </w:pPr>
            <w:r>
              <w:rPr>
                <w:rFonts w:ascii="Arial" w:hAnsi="Arial"/>
                <w:color w:val="000000"/>
                <w:sz w:val="19"/>
              </w:rPr>
              <w:t xml:space="preserve"> 2.2 </w:t>
            </w:r>
            <w:r>
              <w:rPr>
                <w:rFonts w:ascii="Arial" w:hAnsi="Arial"/>
                <w:color w:val="000000"/>
                <w:sz w:val="19"/>
                <w:u w:val="single"/>
              </w:rPr>
              <w:t>Externas</w:t>
            </w:r>
            <w:r>
              <w:rPr>
                <w:rFonts w:ascii="Arial" w:hAnsi="Arial"/>
                <w:color w:val="000000"/>
                <w:sz w:val="19"/>
              </w:rPr>
              <w:t>:</w:t>
            </w:r>
          </w:p>
          <w:p w:rsidR="00CA4F80" w:rsidRDefault="00CA4F80">
            <w:pPr>
              <w:numPr>
                <w:ilvl w:val="0"/>
                <w:numId w:val="10"/>
              </w:numPr>
              <w:tabs>
                <w:tab w:val="clear" w:pos="720"/>
              </w:tabs>
              <w:ind w:left="1026" w:right="141" w:hanging="283"/>
              <w:jc w:val="both"/>
              <w:rPr>
                <w:rFonts w:ascii="Arial" w:hAnsi="Arial"/>
                <w:color w:val="000000"/>
                <w:sz w:val="19"/>
              </w:rPr>
            </w:pPr>
            <w:r>
              <w:rPr>
                <w:rFonts w:ascii="Arial" w:hAnsi="Arial"/>
                <w:color w:val="000000"/>
                <w:sz w:val="19"/>
              </w:rPr>
              <w:t xml:space="preserve">Con todas las Unidades Orgánicas del Hospital respecto a las informaciones solicitadas de producción de sus actividades. </w:t>
            </w:r>
          </w:p>
          <w:p w:rsidR="00CA4F80" w:rsidRDefault="00CA4F80">
            <w:pPr>
              <w:pStyle w:val="Sangra2detindependiente"/>
              <w:ind w:left="0" w:right="141"/>
              <w:rPr>
                <w:rFonts w:ascii="Arial" w:hAnsi="Arial"/>
                <w:color w:val="000000"/>
                <w:sz w:val="19"/>
              </w:rPr>
            </w:pPr>
          </w:p>
          <w:p w:rsidR="00CA4F80" w:rsidRDefault="00CA4F80">
            <w:pPr>
              <w:ind w:left="176" w:right="141"/>
              <w:jc w:val="both"/>
              <w:rPr>
                <w:rFonts w:ascii="Arial" w:hAnsi="Arial"/>
                <w:b/>
                <w:color w:val="000000"/>
                <w:sz w:val="19"/>
              </w:rPr>
            </w:pPr>
            <w:r>
              <w:rPr>
                <w:rFonts w:ascii="Arial" w:hAnsi="Arial"/>
                <w:b/>
                <w:color w:val="000000"/>
                <w:sz w:val="19"/>
              </w:rPr>
              <w:t>3.  TERMINOS DE REFERENCIA DEL LOCADOR</w:t>
            </w:r>
          </w:p>
          <w:p w:rsidR="00CA4F80" w:rsidRDefault="00CA4F80">
            <w:pPr>
              <w:ind w:left="562" w:right="141"/>
              <w:jc w:val="both"/>
              <w:rPr>
                <w:rFonts w:ascii="Arial" w:hAnsi="Arial"/>
                <w:color w:val="000000"/>
                <w:sz w:val="19"/>
              </w:rPr>
            </w:pPr>
          </w:p>
          <w:p w:rsidR="00CA4F80" w:rsidRDefault="00CA4F80" w:rsidP="001C70A0">
            <w:pPr>
              <w:numPr>
                <w:ilvl w:val="1"/>
                <w:numId w:val="150"/>
              </w:numPr>
              <w:ind w:right="141"/>
              <w:jc w:val="both"/>
              <w:rPr>
                <w:rFonts w:ascii="Arial" w:hAnsi="Arial"/>
                <w:color w:val="000000"/>
                <w:sz w:val="19"/>
              </w:rPr>
            </w:pPr>
            <w:r>
              <w:rPr>
                <w:rFonts w:ascii="Arial" w:hAnsi="Arial"/>
                <w:color w:val="000000"/>
                <w:sz w:val="19"/>
              </w:rPr>
              <w:t>Control de registro de fotocheck  del personal de turno tarde y noche</w:t>
            </w:r>
          </w:p>
          <w:p w:rsidR="00CA4F80" w:rsidRDefault="00CA4F80" w:rsidP="001C70A0">
            <w:pPr>
              <w:numPr>
                <w:ilvl w:val="1"/>
                <w:numId w:val="150"/>
              </w:numPr>
              <w:ind w:right="141"/>
              <w:jc w:val="both"/>
              <w:rPr>
                <w:rFonts w:ascii="Arial" w:hAnsi="Arial"/>
                <w:color w:val="000000"/>
                <w:sz w:val="19"/>
              </w:rPr>
            </w:pPr>
            <w:r>
              <w:rPr>
                <w:rFonts w:ascii="Arial" w:hAnsi="Arial"/>
                <w:color w:val="000000"/>
                <w:sz w:val="19"/>
              </w:rPr>
              <w:t>Llenado de faltas y tardanzas y boletas de permiso</w:t>
            </w:r>
          </w:p>
          <w:p w:rsidR="00CA4F80" w:rsidRDefault="00CA4F80" w:rsidP="001C70A0">
            <w:pPr>
              <w:numPr>
                <w:ilvl w:val="1"/>
                <w:numId w:val="150"/>
              </w:numPr>
              <w:ind w:right="141"/>
              <w:jc w:val="both"/>
              <w:rPr>
                <w:rFonts w:ascii="Arial" w:hAnsi="Arial"/>
                <w:color w:val="000000"/>
                <w:sz w:val="19"/>
              </w:rPr>
            </w:pPr>
            <w:r>
              <w:rPr>
                <w:rFonts w:ascii="Arial" w:hAnsi="Arial"/>
                <w:color w:val="000000"/>
                <w:sz w:val="19"/>
              </w:rPr>
              <w:t>Llenado de libro de guardias y pizarra del personal programado</w:t>
            </w:r>
          </w:p>
          <w:p w:rsidR="00CA4F80" w:rsidRDefault="00CA4F80" w:rsidP="001C70A0">
            <w:pPr>
              <w:numPr>
                <w:ilvl w:val="1"/>
                <w:numId w:val="150"/>
              </w:numPr>
              <w:ind w:right="141"/>
              <w:jc w:val="both"/>
              <w:rPr>
                <w:rFonts w:ascii="Arial" w:hAnsi="Arial"/>
                <w:color w:val="000000"/>
                <w:sz w:val="19"/>
              </w:rPr>
            </w:pPr>
            <w:r>
              <w:rPr>
                <w:rFonts w:ascii="Arial" w:hAnsi="Arial"/>
                <w:color w:val="000000"/>
                <w:sz w:val="19"/>
              </w:rPr>
              <w:t>Pago y descuentos de guardia</w:t>
            </w:r>
          </w:p>
          <w:p w:rsidR="00CA4F80" w:rsidRDefault="00CA4F80" w:rsidP="001C70A0">
            <w:pPr>
              <w:numPr>
                <w:ilvl w:val="1"/>
                <w:numId w:val="150"/>
              </w:numPr>
              <w:ind w:right="141"/>
              <w:jc w:val="both"/>
              <w:rPr>
                <w:rFonts w:ascii="Arial" w:hAnsi="Arial"/>
                <w:color w:val="000000"/>
                <w:sz w:val="19"/>
              </w:rPr>
            </w:pPr>
            <w:r>
              <w:rPr>
                <w:rFonts w:ascii="Arial" w:hAnsi="Arial"/>
                <w:color w:val="000000"/>
                <w:sz w:val="19"/>
              </w:rPr>
              <w:t>Archivamiento de  documentos del área</w:t>
            </w:r>
          </w:p>
          <w:p w:rsidR="00CA4F80" w:rsidRDefault="00CA4F80" w:rsidP="001C70A0">
            <w:pPr>
              <w:numPr>
                <w:ilvl w:val="1"/>
                <w:numId w:val="150"/>
              </w:numPr>
              <w:ind w:right="141"/>
              <w:jc w:val="both"/>
              <w:rPr>
                <w:rFonts w:ascii="Arial" w:hAnsi="Arial"/>
                <w:color w:val="000000"/>
                <w:sz w:val="19"/>
              </w:rPr>
            </w:pPr>
            <w:r>
              <w:rPr>
                <w:rFonts w:ascii="Arial" w:hAnsi="Arial"/>
                <w:color w:val="000000"/>
                <w:sz w:val="19"/>
              </w:rPr>
              <w:t>Recolección de registro de datos de reloj marcador</w:t>
            </w:r>
          </w:p>
          <w:p w:rsidR="00CA4F80" w:rsidRDefault="00CA4F80" w:rsidP="001C70A0">
            <w:pPr>
              <w:numPr>
                <w:ilvl w:val="1"/>
                <w:numId w:val="150"/>
              </w:numPr>
              <w:ind w:right="141"/>
              <w:jc w:val="both"/>
              <w:rPr>
                <w:rFonts w:ascii="Arial" w:hAnsi="Arial"/>
                <w:color w:val="000000"/>
                <w:sz w:val="19"/>
              </w:rPr>
            </w:pPr>
            <w:r>
              <w:rPr>
                <w:rFonts w:ascii="Arial" w:hAnsi="Arial"/>
                <w:color w:val="000000"/>
                <w:sz w:val="19"/>
              </w:rPr>
              <w:t>Las demás funciones que le asigne su Jefe inmediato.</w:t>
            </w:r>
          </w:p>
          <w:p w:rsidR="00CA4F80" w:rsidRDefault="00CA4F80">
            <w:pPr>
              <w:ind w:left="1026" w:right="141" w:hanging="425"/>
              <w:jc w:val="both"/>
              <w:rPr>
                <w:rFonts w:ascii="Arial" w:hAnsi="Arial"/>
                <w:color w:val="000000"/>
              </w:rPr>
            </w:pPr>
            <w:r>
              <w:rPr>
                <w:rFonts w:ascii="Arial" w:hAnsi="Arial"/>
                <w:color w:val="000000"/>
              </w:rPr>
              <w:t xml:space="preserve"> </w:t>
            </w:r>
          </w:p>
          <w:p w:rsidR="00CA4F80" w:rsidRDefault="00CA4F80">
            <w:pPr>
              <w:ind w:left="176" w:right="141"/>
              <w:jc w:val="both"/>
              <w:rPr>
                <w:rFonts w:ascii="Arial" w:hAnsi="Arial"/>
                <w:b/>
                <w:color w:val="000000"/>
                <w:sz w:val="19"/>
              </w:rPr>
            </w:pPr>
            <w:r>
              <w:rPr>
                <w:rFonts w:ascii="Arial" w:hAnsi="Arial"/>
                <w:b/>
                <w:color w:val="000000"/>
                <w:sz w:val="19"/>
              </w:rPr>
              <w:t>4.  REQUISITOS MINIMOS</w:t>
            </w:r>
          </w:p>
          <w:p w:rsidR="00CA4F80" w:rsidRDefault="00CA4F80">
            <w:pPr>
              <w:ind w:left="142" w:right="141"/>
              <w:jc w:val="both"/>
              <w:rPr>
                <w:rFonts w:ascii="Arial" w:hAnsi="Arial"/>
                <w:b/>
                <w:color w:val="000000"/>
                <w:sz w:val="19"/>
              </w:rPr>
            </w:pPr>
          </w:p>
          <w:p w:rsidR="00CA4F80" w:rsidRDefault="00CA4F80">
            <w:pPr>
              <w:ind w:left="567" w:right="141"/>
              <w:jc w:val="both"/>
              <w:rPr>
                <w:rFonts w:ascii="Arial" w:hAnsi="Arial"/>
                <w:color w:val="000000"/>
                <w:sz w:val="19"/>
                <w:u w:val="single"/>
              </w:rPr>
            </w:pPr>
            <w:r>
              <w:rPr>
                <w:rFonts w:ascii="Arial" w:hAnsi="Arial"/>
                <w:color w:val="000000"/>
                <w:sz w:val="19"/>
              </w:rPr>
              <w:t xml:space="preserve">4.1 </w:t>
            </w:r>
            <w:r>
              <w:rPr>
                <w:rFonts w:ascii="Arial" w:hAnsi="Arial"/>
                <w:color w:val="000000"/>
                <w:sz w:val="19"/>
                <w:u w:val="single"/>
              </w:rPr>
              <w:t>Educación</w:t>
            </w:r>
          </w:p>
          <w:p w:rsidR="00CA4F80" w:rsidRDefault="00CA4F80">
            <w:pPr>
              <w:numPr>
                <w:ilvl w:val="0"/>
                <w:numId w:val="1"/>
              </w:numPr>
              <w:tabs>
                <w:tab w:val="num" w:pos="1276"/>
              </w:tabs>
              <w:ind w:left="1276" w:right="141" w:hanging="283"/>
              <w:jc w:val="both"/>
              <w:rPr>
                <w:rFonts w:ascii="Arial" w:hAnsi="Arial"/>
                <w:color w:val="000000"/>
                <w:sz w:val="19"/>
              </w:rPr>
            </w:pPr>
            <w:r>
              <w:rPr>
                <w:rFonts w:ascii="Arial" w:hAnsi="Arial"/>
                <w:color w:val="000000"/>
              </w:rPr>
              <w:t>Instrucción secundaria completa</w:t>
            </w:r>
          </w:p>
          <w:p w:rsidR="00CA4F80" w:rsidRDefault="00CA4F80">
            <w:pPr>
              <w:numPr>
                <w:ilvl w:val="0"/>
                <w:numId w:val="1"/>
              </w:numPr>
              <w:tabs>
                <w:tab w:val="num" w:pos="1276"/>
              </w:tabs>
              <w:ind w:left="1276" w:right="141" w:hanging="283"/>
              <w:jc w:val="both"/>
              <w:rPr>
                <w:rFonts w:ascii="Arial" w:hAnsi="Arial"/>
                <w:color w:val="000000"/>
                <w:sz w:val="19"/>
              </w:rPr>
            </w:pPr>
            <w:r>
              <w:rPr>
                <w:rFonts w:ascii="Arial" w:hAnsi="Arial"/>
                <w:color w:val="000000"/>
              </w:rPr>
              <w:t>Capacitación técnica en sistema de personal, sistema de pensiones  y normas administrativas</w:t>
            </w:r>
            <w:r>
              <w:rPr>
                <w:rFonts w:ascii="Arial" w:hAnsi="Arial"/>
                <w:color w:val="000000"/>
                <w:sz w:val="19"/>
              </w:rPr>
              <w:t xml:space="preserve"> </w:t>
            </w:r>
          </w:p>
          <w:p w:rsidR="00CA4F80" w:rsidRDefault="00CA4F80">
            <w:pPr>
              <w:ind w:left="993" w:right="141"/>
              <w:jc w:val="both"/>
              <w:rPr>
                <w:rFonts w:ascii="Arial" w:hAnsi="Arial"/>
                <w:color w:val="000000"/>
                <w:sz w:val="19"/>
              </w:rPr>
            </w:pPr>
          </w:p>
          <w:p w:rsidR="00CA4F80" w:rsidRDefault="00CA4F80">
            <w:pPr>
              <w:ind w:left="567" w:right="141"/>
              <w:jc w:val="both"/>
              <w:rPr>
                <w:rFonts w:ascii="Arial" w:hAnsi="Arial"/>
                <w:color w:val="000000"/>
                <w:sz w:val="19"/>
                <w:u w:val="single"/>
              </w:rPr>
            </w:pPr>
            <w:r>
              <w:rPr>
                <w:rFonts w:ascii="Arial" w:hAnsi="Arial"/>
                <w:color w:val="000000"/>
                <w:sz w:val="19"/>
              </w:rPr>
              <w:t xml:space="preserve">4.2 </w:t>
            </w:r>
            <w:r>
              <w:rPr>
                <w:rFonts w:ascii="Arial" w:hAnsi="Arial"/>
                <w:color w:val="000000"/>
                <w:sz w:val="19"/>
                <w:u w:val="single"/>
              </w:rPr>
              <w:t xml:space="preserve">Experiencia </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 xml:space="preserve">Experiencia  mayor de 3 años en labores en áreas administrativas.  </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Experiencia mínima 1 año en la Administración Pública</w:t>
            </w:r>
          </w:p>
          <w:p w:rsidR="00CA4F80" w:rsidRDefault="00CA4F80">
            <w:pPr>
              <w:ind w:left="567" w:right="141"/>
              <w:jc w:val="both"/>
              <w:rPr>
                <w:rFonts w:ascii="Arial" w:hAnsi="Arial"/>
                <w:color w:val="000000"/>
                <w:sz w:val="19"/>
              </w:rPr>
            </w:pPr>
          </w:p>
          <w:p w:rsidR="00CA4F80" w:rsidRDefault="00CA4F80">
            <w:pPr>
              <w:ind w:left="567" w:right="141"/>
              <w:jc w:val="both"/>
              <w:rPr>
                <w:rFonts w:ascii="Arial" w:hAnsi="Arial"/>
                <w:color w:val="000000"/>
                <w:sz w:val="19"/>
                <w:u w:val="single"/>
              </w:rPr>
            </w:pPr>
            <w:r>
              <w:rPr>
                <w:rFonts w:ascii="Arial" w:hAnsi="Arial"/>
                <w:color w:val="000000"/>
                <w:sz w:val="19"/>
              </w:rPr>
              <w:t xml:space="preserve">4.3 </w:t>
            </w:r>
            <w:r>
              <w:rPr>
                <w:rFonts w:ascii="Arial" w:hAnsi="Arial"/>
                <w:color w:val="000000"/>
                <w:sz w:val="19"/>
                <w:u w:val="single"/>
              </w:rPr>
              <w:t xml:space="preserve">Capacidad, habilidad </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Capacidad de análisis, de organización</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Habilidad técnica para utilizar equipos informáticos</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Habilidad para tolerancia al estrés</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Habilidad para lograr cooperación del personal.</w:t>
            </w:r>
          </w:p>
          <w:p w:rsidR="00CA4F80" w:rsidRDefault="00CA4F80">
            <w:pPr>
              <w:ind w:right="141"/>
              <w:jc w:val="both"/>
              <w:rPr>
                <w:rFonts w:ascii="Arial" w:hAnsi="Arial"/>
                <w:color w:val="000000"/>
                <w:sz w:val="19"/>
              </w:rPr>
            </w:pPr>
          </w:p>
          <w:p w:rsidR="00CA4F80" w:rsidRDefault="00CA4F80">
            <w:pPr>
              <w:ind w:right="141"/>
              <w:jc w:val="both"/>
              <w:rPr>
                <w:rFonts w:ascii="Arial" w:hAnsi="Arial"/>
                <w:color w:val="000000"/>
                <w:sz w:val="19"/>
              </w:rPr>
            </w:pPr>
          </w:p>
          <w:p w:rsidR="00CA4F80" w:rsidRDefault="00CA4F80">
            <w:pPr>
              <w:ind w:right="141"/>
              <w:jc w:val="both"/>
              <w:rPr>
                <w:rFonts w:ascii="Arial" w:hAnsi="Arial"/>
                <w:color w:val="000000"/>
                <w:sz w:val="19"/>
              </w:rPr>
            </w:pPr>
          </w:p>
          <w:p w:rsidR="00CA4F80" w:rsidRDefault="00CA4F80">
            <w:pPr>
              <w:ind w:left="1026" w:right="141"/>
              <w:jc w:val="both"/>
              <w:rPr>
                <w:rFonts w:ascii="Arial" w:hAnsi="Arial"/>
                <w:color w:val="000000"/>
                <w:sz w:val="19"/>
              </w:rPr>
            </w:pPr>
          </w:p>
          <w:p w:rsidR="00CA4F80" w:rsidRDefault="00CA4F80">
            <w:pPr>
              <w:ind w:left="1026" w:right="141"/>
              <w:jc w:val="both"/>
              <w:rPr>
                <w:rFonts w:ascii="Arial" w:hAnsi="Arial"/>
                <w:color w:val="000000"/>
                <w:sz w:val="19"/>
              </w:rPr>
            </w:pPr>
          </w:p>
          <w:p w:rsidR="00CA4F80" w:rsidRDefault="00CA4F80">
            <w:pPr>
              <w:ind w:left="1026" w:right="141"/>
              <w:jc w:val="both"/>
              <w:rPr>
                <w:rFonts w:ascii="Arial" w:hAnsi="Arial"/>
                <w:color w:val="000000"/>
                <w:sz w:val="19"/>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sz w:val="19"/>
              </w:rPr>
            </w:pPr>
            <w:r>
              <w:rPr>
                <w:rFonts w:ascii="Arial" w:hAnsi="Arial"/>
                <w:color w:val="000000"/>
                <w:sz w:val="19"/>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sz w:val="19"/>
              </w:rPr>
            </w:pPr>
            <w:r>
              <w:rPr>
                <w:rFonts w:ascii="Arial" w:hAnsi="Arial"/>
                <w:color w:val="000000"/>
                <w:sz w:val="19"/>
              </w:rPr>
              <w:t>ULTIMA  MODIFICACIÓN</w:t>
            </w:r>
          </w:p>
        </w:tc>
        <w:tc>
          <w:tcPr>
            <w:tcW w:w="3402" w:type="dxa"/>
            <w:gridSpan w:val="3"/>
            <w:tcBorders>
              <w:top w:val="single" w:sz="4" w:space="0" w:color="auto"/>
            </w:tcBorders>
            <w:vAlign w:val="center"/>
          </w:tcPr>
          <w:p w:rsidR="00CA4F80" w:rsidRDefault="00CA4F80">
            <w:pPr>
              <w:ind w:right="141"/>
              <w:rPr>
                <w:rFonts w:ascii="Arial" w:hAnsi="Arial"/>
                <w:color w:val="000000"/>
                <w:sz w:val="19"/>
              </w:rPr>
            </w:pPr>
            <w:r>
              <w:rPr>
                <w:rFonts w:ascii="Arial" w:hAnsi="Arial"/>
                <w:color w:val="000000"/>
                <w:sz w:val="19"/>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sz w:val="19"/>
              </w:rPr>
            </w:pPr>
            <w:r>
              <w:rPr>
                <w:rFonts w:ascii="Arial" w:hAnsi="Arial"/>
                <w:color w:val="000000"/>
                <w:sz w:val="19"/>
              </w:rPr>
              <w:t>Fecha:          /                 /</w:t>
            </w:r>
          </w:p>
        </w:tc>
        <w:tc>
          <w:tcPr>
            <w:tcW w:w="3402" w:type="dxa"/>
            <w:gridSpan w:val="2"/>
            <w:vAlign w:val="center"/>
          </w:tcPr>
          <w:p w:rsidR="00CA4F80" w:rsidRDefault="00CA4F80">
            <w:pPr>
              <w:ind w:right="141"/>
              <w:rPr>
                <w:rFonts w:ascii="Arial" w:hAnsi="Arial"/>
                <w:color w:val="000000"/>
                <w:sz w:val="19"/>
              </w:rPr>
            </w:pPr>
            <w:r>
              <w:rPr>
                <w:rFonts w:ascii="Arial" w:hAnsi="Arial"/>
                <w:color w:val="000000"/>
                <w:sz w:val="19"/>
              </w:rPr>
              <w:t xml:space="preserve">Fecha:           /                 / </w:t>
            </w:r>
          </w:p>
        </w:tc>
        <w:tc>
          <w:tcPr>
            <w:tcW w:w="3402" w:type="dxa"/>
            <w:gridSpan w:val="3"/>
            <w:vAlign w:val="center"/>
          </w:tcPr>
          <w:p w:rsidR="00CA4F80" w:rsidRDefault="00CA4F80">
            <w:pPr>
              <w:ind w:right="141"/>
              <w:rPr>
                <w:rFonts w:ascii="Arial" w:hAnsi="Arial"/>
                <w:color w:val="000000"/>
                <w:sz w:val="19"/>
              </w:rPr>
            </w:pPr>
          </w:p>
        </w:tc>
      </w:tr>
    </w:tbl>
    <w:p w:rsidR="00CA4F80" w:rsidRDefault="00CA4F80">
      <w:pPr>
        <w:ind w:right="141"/>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ind w:right="141"/>
              <w:rPr>
                <w:b/>
                <w:color w:val="000000"/>
                <w:sz w:val="24"/>
              </w:rPr>
            </w:pPr>
            <w:r>
              <w:rPr>
                <w:b/>
                <w:color w:val="000000"/>
                <w:sz w:val="24"/>
              </w:rPr>
              <w:t xml:space="preserve">CAPITULO VI: DESCRIPCIÓN DE LAS FUNCIONES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Textoindependiente"/>
              <w:ind w:right="141"/>
              <w:jc w:val="center"/>
              <w:rPr>
                <w:rFonts w:ascii="Arial" w:hAnsi="Arial"/>
                <w:color w:val="000000"/>
                <w:sz w:val="28"/>
              </w:rPr>
            </w:pPr>
          </w:p>
          <w:p w:rsidR="00CA4F80" w:rsidRDefault="00CA4F80">
            <w:pPr>
              <w:pStyle w:val="Textoindependiente"/>
              <w:ind w:left="1310" w:right="141"/>
              <w:jc w:val="center"/>
              <w:rPr>
                <w:rFonts w:ascii="Arial" w:hAnsi="Arial"/>
                <w:color w:val="000000"/>
                <w:sz w:val="28"/>
              </w:rPr>
            </w:pPr>
            <w:r>
              <w:rPr>
                <w:rFonts w:ascii="Arial" w:hAnsi="Arial"/>
                <w:color w:val="000000"/>
                <w:sz w:val="28"/>
              </w:rPr>
              <w:t>6.2.3 DESCRIPCIÓN DE FUNCIONES DEL</w:t>
            </w:r>
          </w:p>
          <w:p w:rsidR="00CA4F80" w:rsidRDefault="00CA4F80">
            <w:pPr>
              <w:pStyle w:val="Textoindependiente"/>
              <w:ind w:left="1310" w:right="141"/>
              <w:jc w:val="center"/>
              <w:rPr>
                <w:color w:val="000000"/>
                <w:sz w:val="32"/>
              </w:rPr>
            </w:pPr>
            <w:r>
              <w:rPr>
                <w:rFonts w:ascii="Arial" w:hAnsi="Arial"/>
                <w:color w:val="000000"/>
                <w:sz w:val="32"/>
              </w:rPr>
              <w:t>Equipo de Capacitación y Desarrollo</w:t>
            </w: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tc>
      </w:tr>
    </w:tbl>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835"/>
        <w:gridCol w:w="567"/>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DE PERSONAL</w:t>
            </w:r>
          </w:p>
        </w:tc>
      </w:tr>
      <w:tr w:rsidR="00CA4F80">
        <w:tblPrEx>
          <w:tblCellMar>
            <w:top w:w="0" w:type="dxa"/>
            <w:bottom w:w="0" w:type="dxa"/>
          </w:tblCellMar>
        </w:tblPrEx>
        <w:trPr>
          <w:cantSplit/>
          <w:trHeight w:val="270"/>
        </w:trPr>
        <w:tc>
          <w:tcPr>
            <w:tcW w:w="6237"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 xml:space="preserve">Especialista en Capacitación I </w:t>
            </w:r>
          </w:p>
        </w:tc>
        <w:tc>
          <w:tcPr>
            <w:tcW w:w="1560"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1</w:t>
            </w:r>
          </w:p>
        </w:tc>
        <w:tc>
          <w:tcPr>
            <w:tcW w:w="1984"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ind w:right="141"/>
              <w:jc w:val="both"/>
              <w:rPr>
                <w:rFonts w:ascii="Arial" w:hAnsi="Arial" w:cs="Arial"/>
                <w:color w:val="000000"/>
              </w:rPr>
            </w:pPr>
            <w:r>
              <w:rPr>
                <w:rFonts w:ascii="Arial" w:hAnsi="Arial" w:cs="Arial"/>
                <w:color w:val="000000"/>
              </w:rPr>
              <w:t>063</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P3-25-345-1</w:t>
            </w:r>
          </w:p>
        </w:tc>
        <w:tc>
          <w:tcPr>
            <w:tcW w:w="1984"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34" w:right="141"/>
              <w:rPr>
                <w:rFonts w:ascii="Arial" w:hAnsi="Arial"/>
                <w:b/>
                <w:color w:val="000000"/>
                <w:sz w:val="20"/>
              </w:rPr>
            </w:pPr>
            <w:r>
              <w:rPr>
                <w:rFonts w:ascii="Arial" w:hAnsi="Arial"/>
                <w:b/>
                <w:color w:val="000000"/>
                <w:sz w:val="20"/>
              </w:rPr>
              <w:t>1. FUNCION BÁSICA</w:t>
            </w:r>
          </w:p>
          <w:p w:rsidR="00CA4F80" w:rsidRDefault="00CA4F80">
            <w:pPr>
              <w:ind w:left="459" w:right="141"/>
              <w:jc w:val="both"/>
              <w:rPr>
                <w:rFonts w:ascii="Arial" w:hAnsi="Arial"/>
                <w:color w:val="000000"/>
              </w:rPr>
            </w:pPr>
            <w:r>
              <w:rPr>
                <w:rFonts w:ascii="Arial" w:hAnsi="Arial"/>
                <w:color w:val="000000"/>
              </w:rPr>
              <w:t xml:space="preserve">Ejecución y coordinación de actividades especializadas de capacitación y desarrollo de acuerdo al plan anual de capacitación aprobado para el desarrollo de las funciones a nivel de cargo.  </w:t>
            </w:r>
          </w:p>
          <w:p w:rsidR="00CA4F80" w:rsidRDefault="00CA4F80">
            <w:pPr>
              <w:ind w:left="459" w:right="141"/>
              <w:jc w:val="both"/>
              <w:rPr>
                <w:rFonts w:ascii="Arial" w:hAnsi="Arial"/>
                <w:color w:val="000000"/>
              </w:rPr>
            </w:pPr>
            <w:r>
              <w:rPr>
                <w:rFonts w:ascii="Arial" w:hAnsi="Arial"/>
                <w:color w:val="000000"/>
              </w:rPr>
              <w:t>Generalmente supervisa la labor de personal profesional y técnico</w:t>
            </w:r>
          </w:p>
          <w:p w:rsidR="00CA4F80" w:rsidRDefault="00CA4F80">
            <w:pPr>
              <w:ind w:right="141"/>
              <w:jc w:val="both"/>
              <w:rPr>
                <w:rFonts w:ascii="Arial" w:hAnsi="Arial"/>
                <w:b/>
                <w:color w:val="000000"/>
              </w:rPr>
            </w:pPr>
            <w:r>
              <w:rPr>
                <w:rFonts w:ascii="Arial" w:hAnsi="Arial"/>
                <w:b/>
                <w:color w:val="000000"/>
              </w:rPr>
              <w:t>2. RELACIONES</w:t>
            </w:r>
          </w:p>
          <w:p w:rsidR="00CA4F80" w:rsidRDefault="00CA4F80">
            <w:pPr>
              <w:ind w:left="426" w:right="141"/>
              <w:jc w:val="both"/>
              <w:rPr>
                <w:rFonts w:ascii="Arial" w:hAnsi="Arial"/>
                <w:color w:val="000000"/>
              </w:rPr>
            </w:pPr>
            <w:r>
              <w:rPr>
                <w:rFonts w:ascii="Arial" w:hAnsi="Arial"/>
                <w:color w:val="000000"/>
              </w:rPr>
              <w:t xml:space="preserve">2.1 </w:t>
            </w:r>
            <w:r>
              <w:rPr>
                <w:rFonts w:ascii="Arial" w:hAnsi="Arial"/>
                <w:color w:val="000000"/>
                <w:u w:val="single"/>
              </w:rPr>
              <w:t>Internas</w:t>
            </w:r>
            <w:r>
              <w:rPr>
                <w:rFonts w:ascii="Arial" w:hAnsi="Arial"/>
                <w:color w:val="000000"/>
              </w:rPr>
              <w:t>:</w:t>
            </w:r>
          </w:p>
          <w:p w:rsidR="00CA4F80" w:rsidRDefault="00CA4F80">
            <w:pPr>
              <w:ind w:right="141"/>
              <w:rPr>
                <w:rFonts w:ascii="Arial" w:hAnsi="Arial"/>
                <w:color w:val="000000"/>
              </w:rPr>
            </w:pPr>
            <w:r>
              <w:rPr>
                <w:rFonts w:ascii="Arial" w:hAnsi="Arial"/>
                <w:color w:val="000000"/>
              </w:rPr>
              <w:t xml:space="preserve"> </w:t>
            </w:r>
          </w:p>
          <w:p w:rsidR="00CA4F80" w:rsidRDefault="00CA4F80" w:rsidP="001C70A0">
            <w:pPr>
              <w:numPr>
                <w:ilvl w:val="0"/>
                <w:numId w:val="120"/>
              </w:numPr>
              <w:ind w:right="141"/>
              <w:rPr>
                <w:rFonts w:ascii="Arial" w:hAnsi="Arial"/>
                <w:color w:val="000000"/>
              </w:rPr>
            </w:pPr>
            <w:r>
              <w:rPr>
                <w:rFonts w:ascii="Arial" w:hAnsi="Arial"/>
                <w:color w:val="000000"/>
              </w:rPr>
              <w:t xml:space="preserve">Depende directamente del Director de Sistema Administrativo I y reporta el cumplimiento de su función. </w:t>
            </w:r>
          </w:p>
          <w:p w:rsidR="00CA4F80" w:rsidRDefault="00CA4F80" w:rsidP="001C70A0">
            <w:pPr>
              <w:numPr>
                <w:ilvl w:val="0"/>
                <w:numId w:val="120"/>
              </w:numPr>
              <w:ind w:right="141"/>
              <w:jc w:val="both"/>
              <w:rPr>
                <w:rFonts w:ascii="Arial" w:hAnsi="Arial"/>
                <w:color w:val="000000"/>
              </w:rPr>
            </w:pPr>
            <w:r>
              <w:rPr>
                <w:rFonts w:ascii="Arial" w:hAnsi="Arial"/>
                <w:color w:val="000000"/>
              </w:rPr>
              <w:t xml:space="preserve"> Tiene mando directo sobre los siguientes cargos: Tec. Administrativo I</w:t>
            </w:r>
          </w:p>
          <w:p w:rsidR="00CA4F80" w:rsidRDefault="00CA4F80" w:rsidP="001C70A0">
            <w:pPr>
              <w:numPr>
                <w:ilvl w:val="0"/>
                <w:numId w:val="120"/>
              </w:numPr>
              <w:ind w:right="141"/>
              <w:rPr>
                <w:rFonts w:ascii="Arial" w:hAnsi="Arial"/>
                <w:color w:val="000000"/>
              </w:rPr>
            </w:pPr>
            <w:r>
              <w:rPr>
                <w:rFonts w:ascii="Arial" w:hAnsi="Arial"/>
                <w:color w:val="000000"/>
              </w:rPr>
              <w:t>Tiene relación de coordinación con  las jefaturas de Dpto. y/o servicios para obtener el requerimiento de necesidad de capacitación del personal.</w:t>
            </w:r>
          </w:p>
          <w:p w:rsidR="00CA4F80" w:rsidRDefault="00CA4F80" w:rsidP="001C70A0">
            <w:pPr>
              <w:numPr>
                <w:ilvl w:val="0"/>
                <w:numId w:val="120"/>
              </w:numPr>
              <w:ind w:right="141"/>
              <w:rPr>
                <w:rFonts w:ascii="Arial" w:hAnsi="Arial"/>
                <w:color w:val="000000"/>
              </w:rPr>
            </w:pPr>
            <w:r>
              <w:rPr>
                <w:rFonts w:ascii="Arial" w:hAnsi="Arial"/>
                <w:color w:val="000000"/>
              </w:rPr>
              <w:t xml:space="preserve"> Tiene relación de coordinación con las jefaturas de Oficinas, departamentos y servicio para la priorización de los curso de capacitación de acuerdo al Plan Operativo Institucional    </w:t>
            </w:r>
          </w:p>
          <w:p w:rsidR="00CA4F80" w:rsidRDefault="00CA4F80" w:rsidP="001C70A0">
            <w:pPr>
              <w:numPr>
                <w:ilvl w:val="0"/>
                <w:numId w:val="120"/>
              </w:numPr>
              <w:ind w:right="141"/>
              <w:rPr>
                <w:rFonts w:ascii="Arial" w:hAnsi="Arial"/>
                <w:color w:val="000000"/>
              </w:rPr>
            </w:pPr>
            <w:r>
              <w:rPr>
                <w:rFonts w:ascii="Arial" w:hAnsi="Arial"/>
                <w:color w:val="000000"/>
              </w:rPr>
              <w:t>Con la Oficina Ejecutiva de Planeamiento Estratégico para la autorización de presupuesto para el desarrollo de capacitación.</w:t>
            </w:r>
          </w:p>
          <w:p w:rsidR="00CA4F80" w:rsidRDefault="00CA4F80" w:rsidP="001C70A0">
            <w:pPr>
              <w:numPr>
                <w:ilvl w:val="0"/>
                <w:numId w:val="120"/>
              </w:numPr>
              <w:ind w:right="141"/>
              <w:rPr>
                <w:rFonts w:ascii="Arial" w:hAnsi="Arial"/>
                <w:color w:val="000000"/>
              </w:rPr>
            </w:pPr>
            <w:r>
              <w:rPr>
                <w:rFonts w:ascii="Arial" w:hAnsi="Arial"/>
                <w:color w:val="000000"/>
              </w:rPr>
              <w:t xml:space="preserve"> Con la Oficina de Logística para el compromiso de las capacitaciones </w:t>
            </w:r>
          </w:p>
          <w:p w:rsidR="00CA4F80" w:rsidRDefault="00CA4F80" w:rsidP="001C70A0">
            <w:pPr>
              <w:numPr>
                <w:ilvl w:val="0"/>
                <w:numId w:val="120"/>
              </w:numPr>
              <w:ind w:right="141"/>
              <w:rPr>
                <w:rFonts w:ascii="Arial" w:hAnsi="Arial"/>
                <w:color w:val="000000"/>
              </w:rPr>
            </w:pPr>
            <w:r>
              <w:rPr>
                <w:rFonts w:ascii="Arial" w:hAnsi="Arial"/>
                <w:color w:val="000000"/>
              </w:rPr>
              <w:t xml:space="preserve"> Con la Oficina de Economía para cumplimiento del pago de los compromisos de capacitación </w:t>
            </w:r>
          </w:p>
          <w:p w:rsidR="00CA4F80" w:rsidRDefault="00CA4F80" w:rsidP="001C70A0">
            <w:pPr>
              <w:numPr>
                <w:ilvl w:val="0"/>
                <w:numId w:val="120"/>
              </w:numPr>
              <w:ind w:right="141"/>
              <w:rPr>
                <w:rFonts w:ascii="Arial" w:hAnsi="Arial"/>
                <w:color w:val="000000"/>
              </w:rPr>
            </w:pPr>
            <w:r>
              <w:rPr>
                <w:rFonts w:ascii="Arial" w:hAnsi="Arial"/>
                <w:color w:val="000000"/>
              </w:rPr>
              <w:t xml:space="preserve"> Con la Dirección General para la aprobación de los cursos</w:t>
            </w:r>
          </w:p>
          <w:p w:rsidR="00CA4F80" w:rsidRDefault="00CA4F80" w:rsidP="001C70A0">
            <w:pPr>
              <w:numPr>
                <w:ilvl w:val="0"/>
                <w:numId w:val="120"/>
              </w:numPr>
              <w:ind w:right="141"/>
              <w:rPr>
                <w:rFonts w:ascii="Arial" w:hAnsi="Arial"/>
                <w:color w:val="000000"/>
              </w:rPr>
            </w:pPr>
            <w:r>
              <w:rPr>
                <w:rFonts w:ascii="Arial" w:hAnsi="Arial"/>
                <w:color w:val="000000"/>
              </w:rPr>
              <w:t xml:space="preserve">Con la Oficina Ejecutiva de Administración    </w:t>
            </w:r>
          </w:p>
          <w:p w:rsidR="00CA4F80" w:rsidRDefault="00CA4F80">
            <w:pPr>
              <w:ind w:left="426" w:right="141"/>
              <w:jc w:val="both"/>
              <w:rPr>
                <w:rFonts w:ascii="Arial" w:hAnsi="Arial"/>
                <w:color w:val="000000"/>
              </w:rPr>
            </w:pPr>
            <w:r>
              <w:rPr>
                <w:rFonts w:ascii="Arial" w:hAnsi="Arial"/>
                <w:color w:val="000000"/>
              </w:rPr>
              <w:t xml:space="preserve">2.2 </w:t>
            </w:r>
            <w:r>
              <w:rPr>
                <w:rFonts w:ascii="Arial" w:hAnsi="Arial"/>
                <w:color w:val="000000"/>
                <w:u w:val="single"/>
              </w:rPr>
              <w:t>Externas</w:t>
            </w:r>
            <w:r>
              <w:rPr>
                <w:rFonts w:ascii="Arial" w:hAnsi="Arial"/>
                <w:color w:val="000000"/>
              </w:rPr>
              <w:t>:</w:t>
            </w:r>
          </w:p>
          <w:p w:rsidR="00CA4F80" w:rsidRDefault="00CA4F80">
            <w:pPr>
              <w:ind w:left="284" w:right="141"/>
              <w:jc w:val="both"/>
              <w:rPr>
                <w:rFonts w:ascii="Arial" w:hAnsi="Arial"/>
                <w:color w:val="000000"/>
              </w:rPr>
            </w:pPr>
          </w:p>
          <w:p w:rsidR="00CA4F80" w:rsidRDefault="00CA4F80" w:rsidP="001C70A0">
            <w:pPr>
              <w:pStyle w:val="Sangra2detindependiente"/>
              <w:numPr>
                <w:ilvl w:val="0"/>
                <w:numId w:val="124"/>
              </w:numPr>
              <w:ind w:right="141"/>
              <w:rPr>
                <w:rFonts w:ascii="Arial" w:hAnsi="Arial"/>
                <w:color w:val="000000"/>
              </w:rPr>
            </w:pPr>
            <w:r>
              <w:rPr>
                <w:rFonts w:ascii="Arial" w:hAnsi="Arial"/>
                <w:color w:val="000000"/>
              </w:rPr>
              <w:t>Con la Oficina de Capacitación del Ministerio de Salud.</w:t>
            </w:r>
          </w:p>
          <w:p w:rsidR="00CA4F80" w:rsidRDefault="00CA4F80" w:rsidP="001C70A0">
            <w:pPr>
              <w:pStyle w:val="Sangra2detindependiente"/>
              <w:numPr>
                <w:ilvl w:val="0"/>
                <w:numId w:val="124"/>
              </w:numPr>
              <w:ind w:right="141"/>
              <w:rPr>
                <w:rFonts w:ascii="Arial" w:hAnsi="Arial"/>
                <w:color w:val="000000"/>
              </w:rPr>
            </w:pPr>
            <w:r>
              <w:rPr>
                <w:rFonts w:ascii="Arial" w:hAnsi="Arial"/>
                <w:color w:val="000000"/>
              </w:rPr>
              <w:t>Con la Dirección de Capacitación del Instituto de Desarrollo de Recursos Humanos (IDREH)</w:t>
            </w:r>
          </w:p>
          <w:p w:rsidR="00CA4F80" w:rsidRDefault="00CA4F80" w:rsidP="001C70A0">
            <w:pPr>
              <w:pStyle w:val="Sangra2detindependiente"/>
              <w:numPr>
                <w:ilvl w:val="0"/>
                <w:numId w:val="124"/>
              </w:numPr>
              <w:ind w:right="141"/>
              <w:rPr>
                <w:rFonts w:ascii="Arial" w:hAnsi="Arial"/>
                <w:color w:val="000000"/>
              </w:rPr>
            </w:pPr>
            <w:r>
              <w:rPr>
                <w:rFonts w:ascii="Arial" w:hAnsi="Arial"/>
                <w:color w:val="000000"/>
              </w:rPr>
              <w:t xml:space="preserve">Con Universidades Nacionales y Privadas para el desarrollo de las actividades de capacitación  </w:t>
            </w:r>
          </w:p>
          <w:p w:rsidR="00CA4F80" w:rsidRDefault="00CA4F80" w:rsidP="001C70A0">
            <w:pPr>
              <w:pStyle w:val="Sangra2detindependiente"/>
              <w:numPr>
                <w:ilvl w:val="0"/>
                <w:numId w:val="124"/>
              </w:numPr>
              <w:ind w:right="141"/>
              <w:rPr>
                <w:rFonts w:ascii="Arial" w:hAnsi="Arial"/>
                <w:color w:val="000000"/>
              </w:rPr>
            </w:pPr>
            <w:r>
              <w:rPr>
                <w:rFonts w:ascii="Arial" w:hAnsi="Arial"/>
                <w:color w:val="000000"/>
              </w:rPr>
              <w:t xml:space="preserve">Con Institutos  Públicos y Privados los cuales alcanzan las propuestas de capacitación </w:t>
            </w:r>
          </w:p>
          <w:p w:rsidR="00CA4F80" w:rsidRDefault="00CA4F80">
            <w:pPr>
              <w:pStyle w:val="Sangra2detindependiente"/>
              <w:ind w:left="567" w:right="141"/>
              <w:rPr>
                <w:rFonts w:ascii="Arial" w:hAnsi="Arial"/>
                <w:color w:val="000000"/>
              </w:rPr>
            </w:pPr>
          </w:p>
          <w:p w:rsidR="00CA4F80" w:rsidRDefault="00CA4F80">
            <w:pPr>
              <w:ind w:right="141"/>
              <w:jc w:val="both"/>
              <w:rPr>
                <w:rFonts w:ascii="Arial" w:hAnsi="Arial"/>
                <w:b/>
                <w:color w:val="000000"/>
              </w:rPr>
            </w:pPr>
            <w:r>
              <w:rPr>
                <w:rFonts w:ascii="Arial" w:hAnsi="Arial"/>
                <w:b/>
                <w:color w:val="000000"/>
              </w:rPr>
              <w:t xml:space="preserve">3 ATRIBUCIONES DEL CARGO </w:t>
            </w:r>
          </w:p>
          <w:p w:rsidR="00CA4F80" w:rsidRDefault="00CA4F80" w:rsidP="001C70A0">
            <w:pPr>
              <w:widowControl w:val="0"/>
              <w:numPr>
                <w:ilvl w:val="1"/>
                <w:numId w:val="130"/>
              </w:numPr>
              <w:autoSpaceDE w:val="0"/>
              <w:autoSpaceDN w:val="0"/>
              <w:adjustRightInd w:val="0"/>
              <w:ind w:right="141"/>
              <w:jc w:val="both"/>
              <w:rPr>
                <w:rFonts w:ascii="Arial" w:hAnsi="Arial"/>
                <w:color w:val="000000"/>
              </w:rPr>
            </w:pPr>
            <w:r>
              <w:rPr>
                <w:rFonts w:ascii="Arial" w:hAnsi="Arial"/>
                <w:color w:val="000000"/>
              </w:rPr>
              <w:t>De representación de la Oficina ante el Instituto de Desarrollo de Recursos Humanos (IDREH).</w:t>
            </w:r>
          </w:p>
          <w:p w:rsidR="00CA4F80" w:rsidRDefault="00CA4F80">
            <w:pPr>
              <w:widowControl w:val="0"/>
              <w:tabs>
                <w:tab w:val="num" w:pos="792"/>
              </w:tabs>
              <w:autoSpaceDE w:val="0"/>
              <w:autoSpaceDN w:val="0"/>
              <w:adjustRightInd w:val="0"/>
              <w:ind w:left="360" w:right="141"/>
              <w:jc w:val="both"/>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4.FUNCIONES ESPECÍFICAS</w:t>
            </w:r>
          </w:p>
          <w:p w:rsidR="00CA4F80" w:rsidRDefault="00CA4F80" w:rsidP="001C70A0">
            <w:pPr>
              <w:numPr>
                <w:ilvl w:val="1"/>
                <w:numId w:val="125"/>
              </w:numPr>
              <w:ind w:right="141"/>
              <w:jc w:val="both"/>
              <w:rPr>
                <w:rFonts w:ascii="Arial" w:hAnsi="Arial"/>
                <w:color w:val="000000"/>
              </w:rPr>
            </w:pPr>
            <w:r>
              <w:rPr>
                <w:rFonts w:ascii="Arial" w:hAnsi="Arial"/>
                <w:color w:val="000000"/>
              </w:rPr>
              <w:t>Supervisa y elabora el Plan de Capacitación para el desarrollo de habilidades del personal de hospital</w:t>
            </w:r>
          </w:p>
          <w:p w:rsidR="00CA4F80" w:rsidRDefault="00CA4F80" w:rsidP="001C70A0">
            <w:pPr>
              <w:numPr>
                <w:ilvl w:val="1"/>
                <w:numId w:val="125"/>
              </w:numPr>
              <w:ind w:right="141"/>
              <w:jc w:val="both"/>
              <w:rPr>
                <w:rFonts w:ascii="Arial" w:hAnsi="Arial"/>
                <w:color w:val="000000"/>
              </w:rPr>
            </w:pPr>
            <w:r>
              <w:rPr>
                <w:rFonts w:ascii="Arial" w:hAnsi="Arial"/>
                <w:color w:val="000000"/>
              </w:rPr>
              <w:t>Coordinar las actividades de Capacitación con las jefaturas para lograr la mejora de los trabajadores</w:t>
            </w:r>
          </w:p>
          <w:p w:rsidR="00CA4F80" w:rsidRDefault="00CA4F80" w:rsidP="001C70A0">
            <w:pPr>
              <w:numPr>
                <w:ilvl w:val="1"/>
                <w:numId w:val="125"/>
              </w:numPr>
              <w:ind w:right="141"/>
              <w:jc w:val="both"/>
              <w:rPr>
                <w:rFonts w:ascii="Arial" w:hAnsi="Arial"/>
                <w:color w:val="000000"/>
              </w:rPr>
            </w:pPr>
            <w:r>
              <w:rPr>
                <w:rFonts w:ascii="Arial" w:hAnsi="Arial"/>
                <w:color w:val="000000"/>
              </w:rPr>
              <w:t>Supervisa y elabora las actas del Comité de Becas para lograr el pago de los proveedores</w:t>
            </w:r>
          </w:p>
          <w:p w:rsidR="00CA4F80" w:rsidRDefault="00CA4F80" w:rsidP="001C70A0">
            <w:pPr>
              <w:numPr>
                <w:ilvl w:val="1"/>
                <w:numId w:val="125"/>
              </w:numPr>
              <w:ind w:right="141"/>
              <w:jc w:val="both"/>
              <w:rPr>
                <w:rFonts w:ascii="Arial" w:hAnsi="Arial"/>
                <w:color w:val="000000"/>
              </w:rPr>
            </w:pPr>
            <w:r>
              <w:rPr>
                <w:rFonts w:ascii="Arial" w:hAnsi="Arial"/>
                <w:color w:val="000000"/>
              </w:rPr>
              <w:t>Supervisa y elabora Resoluciones de Sanciones- para cumplir con las Acciones de la jefatura</w:t>
            </w:r>
          </w:p>
          <w:p w:rsidR="00CA4F80" w:rsidRDefault="00CA4F80" w:rsidP="001C70A0">
            <w:pPr>
              <w:numPr>
                <w:ilvl w:val="1"/>
                <w:numId w:val="125"/>
              </w:numPr>
              <w:ind w:right="141"/>
              <w:jc w:val="both"/>
              <w:rPr>
                <w:rFonts w:ascii="Arial" w:hAnsi="Arial"/>
                <w:color w:val="000000"/>
              </w:rPr>
            </w:pPr>
            <w:r>
              <w:rPr>
                <w:rFonts w:ascii="Arial" w:hAnsi="Arial"/>
                <w:color w:val="000000"/>
              </w:rPr>
              <w:t>Supervisa y elabora Resoluciones de suspensiones para cumplir con las actividades  de jefatura</w:t>
            </w:r>
          </w:p>
          <w:p w:rsidR="00CA4F80" w:rsidRDefault="00CA4F80" w:rsidP="001C70A0">
            <w:pPr>
              <w:numPr>
                <w:ilvl w:val="1"/>
                <w:numId w:val="125"/>
              </w:numPr>
              <w:ind w:right="141"/>
              <w:jc w:val="both"/>
              <w:rPr>
                <w:rFonts w:ascii="Arial" w:hAnsi="Arial"/>
                <w:color w:val="000000"/>
              </w:rPr>
            </w:pPr>
            <w:r>
              <w:rPr>
                <w:rFonts w:ascii="Arial" w:hAnsi="Arial"/>
                <w:color w:val="000000"/>
              </w:rPr>
              <w:t xml:space="preserve">Supervisa y elabora Resoluciones de Comisión de servicio para el desplazamiento del personal </w:t>
            </w:r>
          </w:p>
          <w:p w:rsidR="00CA4F80" w:rsidRDefault="00CA4F80" w:rsidP="001C70A0">
            <w:pPr>
              <w:numPr>
                <w:ilvl w:val="1"/>
                <w:numId w:val="125"/>
              </w:numPr>
              <w:ind w:right="141"/>
              <w:jc w:val="both"/>
              <w:rPr>
                <w:rFonts w:ascii="Arial" w:hAnsi="Arial"/>
                <w:color w:val="000000"/>
              </w:rPr>
            </w:pPr>
            <w:r>
              <w:rPr>
                <w:rFonts w:ascii="Arial" w:hAnsi="Arial"/>
                <w:color w:val="000000"/>
              </w:rPr>
              <w:t>Supervisión del cumplimiento de los pagos a los terceros para cumplir con los compromisos de las Instituciones que dictan los cursos.</w:t>
            </w:r>
          </w:p>
          <w:p w:rsidR="00CA4F80" w:rsidRDefault="00CA4F80" w:rsidP="001C70A0">
            <w:pPr>
              <w:numPr>
                <w:ilvl w:val="1"/>
                <w:numId w:val="125"/>
              </w:numPr>
              <w:ind w:right="141"/>
              <w:jc w:val="both"/>
              <w:rPr>
                <w:rFonts w:ascii="Arial" w:hAnsi="Arial"/>
                <w:color w:val="000000"/>
              </w:rPr>
            </w:pPr>
            <w:r>
              <w:rPr>
                <w:rFonts w:ascii="Arial" w:hAnsi="Arial"/>
                <w:color w:val="000000"/>
              </w:rPr>
              <w:t>Programa los cursos de acuerdo a la necesidad con instituciones Publicas y privadas</w:t>
            </w:r>
          </w:p>
          <w:p w:rsidR="00CA4F80" w:rsidRDefault="00CA4F80" w:rsidP="001C70A0">
            <w:pPr>
              <w:numPr>
                <w:ilvl w:val="1"/>
                <w:numId w:val="125"/>
              </w:numPr>
              <w:ind w:right="141"/>
              <w:jc w:val="both"/>
              <w:rPr>
                <w:rFonts w:ascii="Arial" w:hAnsi="Arial"/>
                <w:color w:val="000000"/>
              </w:rPr>
            </w:pPr>
            <w:r>
              <w:rPr>
                <w:rFonts w:ascii="Arial" w:hAnsi="Arial"/>
                <w:color w:val="000000"/>
              </w:rPr>
              <w:t xml:space="preserve">Elabora la justificación de los cursos ante el IDREH     </w:t>
            </w:r>
          </w:p>
          <w:p w:rsidR="00CA4F80" w:rsidRDefault="00CA4F80">
            <w:pPr>
              <w:ind w:left="601" w:right="141"/>
              <w:jc w:val="both"/>
              <w:rPr>
                <w:rFonts w:ascii="Arial" w:hAnsi="Arial"/>
                <w:color w:val="000000"/>
              </w:rPr>
            </w:pPr>
            <w:r>
              <w:rPr>
                <w:rFonts w:ascii="Arial" w:hAnsi="Arial"/>
                <w:color w:val="000000"/>
              </w:rPr>
              <w:t xml:space="preserve">4.10Coordina con el IDREH y Ministerio de Salud las actividades de Capacitación   </w:t>
            </w:r>
          </w:p>
          <w:p w:rsidR="00CA4F80" w:rsidRDefault="00CA4F80">
            <w:pPr>
              <w:ind w:right="141"/>
              <w:jc w:val="both"/>
              <w:rPr>
                <w:rFonts w:ascii="Arial" w:hAnsi="Arial"/>
                <w:color w:val="000000"/>
              </w:rPr>
            </w:pPr>
            <w:r>
              <w:rPr>
                <w:rFonts w:ascii="Arial" w:hAnsi="Arial"/>
                <w:color w:val="000000"/>
              </w:rPr>
              <w:t xml:space="preserve">          4.11Ejecución de actividades de Capacitación </w:t>
            </w:r>
          </w:p>
          <w:p w:rsidR="00CA4F80" w:rsidRDefault="00CA4F80">
            <w:pPr>
              <w:ind w:right="141"/>
              <w:jc w:val="both"/>
              <w:rPr>
                <w:rFonts w:ascii="Arial" w:hAnsi="Arial"/>
                <w:color w:val="000000"/>
              </w:rPr>
            </w:pPr>
            <w:r>
              <w:rPr>
                <w:rFonts w:ascii="Arial" w:hAnsi="Arial"/>
                <w:color w:val="000000"/>
              </w:rPr>
              <w:t xml:space="preserve">          4.12 Preparar material audiovisual para el dictado de clases</w:t>
            </w:r>
          </w:p>
          <w:p w:rsidR="00CA4F80" w:rsidRDefault="00CA4F80">
            <w:pPr>
              <w:ind w:right="141"/>
              <w:jc w:val="both"/>
              <w:rPr>
                <w:rFonts w:ascii="Arial" w:hAnsi="Arial"/>
                <w:color w:val="000000"/>
              </w:rPr>
            </w:pPr>
            <w:r>
              <w:rPr>
                <w:rFonts w:ascii="Arial" w:hAnsi="Arial"/>
                <w:color w:val="000000"/>
              </w:rPr>
              <w:t xml:space="preserve">          4.13  Dirigir y supervisar la programación, desarrollo y evaluación de cursos de especialización   </w:t>
            </w:r>
          </w:p>
          <w:p w:rsidR="00CA4F80" w:rsidRDefault="00CA4F80">
            <w:pPr>
              <w:ind w:left="601" w:right="141"/>
              <w:jc w:val="both"/>
              <w:rPr>
                <w:rFonts w:ascii="Arial" w:hAnsi="Arial" w:cs="Arial"/>
                <w:color w:val="000000"/>
              </w:rPr>
            </w:pPr>
            <w:r>
              <w:rPr>
                <w:rFonts w:ascii="Arial" w:hAnsi="Arial"/>
                <w:color w:val="000000"/>
              </w:rPr>
              <w:t>4.14 Las demás funciones que le asigne el Director de la Oficina de personal</w:t>
            </w:r>
            <w:r>
              <w:rPr>
                <w:rFonts w:ascii="Arial" w:hAnsi="Arial" w:cs="Arial"/>
                <w:color w:val="000000"/>
              </w:rPr>
              <w:t xml:space="preserve"> </w:t>
            </w:r>
          </w:p>
          <w:p w:rsidR="00CA4F80" w:rsidRDefault="00CA4F80">
            <w:pPr>
              <w:ind w:left="993"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bl>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s="Arial"/>
                <w:color w:val="000000"/>
              </w:rPr>
            </w:pPr>
          </w:p>
          <w:p w:rsidR="00CA4F80" w:rsidRDefault="00CA4F80">
            <w:pPr>
              <w:ind w:left="567" w:right="141"/>
              <w:jc w:val="both"/>
              <w:rPr>
                <w:rFonts w:ascii="Arial" w:hAnsi="Arial"/>
                <w:b/>
                <w:color w:val="000000"/>
              </w:rPr>
            </w:pPr>
            <w:r>
              <w:rPr>
                <w:rFonts w:ascii="Arial" w:hAnsi="Arial"/>
                <w:b/>
                <w:color w:val="000000"/>
              </w:rPr>
              <w:t>5. REQUISITOS MINIMOS</w:t>
            </w:r>
          </w:p>
          <w:p w:rsidR="00CA4F80" w:rsidRDefault="00CA4F80">
            <w:pPr>
              <w:ind w:left="567" w:right="141"/>
              <w:jc w:val="both"/>
              <w:rPr>
                <w:rFonts w:ascii="Arial" w:hAnsi="Arial"/>
                <w:color w:val="000000"/>
              </w:rPr>
            </w:pPr>
          </w:p>
          <w:p w:rsidR="00CA4F80" w:rsidRDefault="00CA4F80">
            <w:pPr>
              <w:ind w:left="567" w:right="141"/>
              <w:jc w:val="both"/>
              <w:rPr>
                <w:rFonts w:ascii="Arial" w:hAnsi="Arial"/>
                <w:color w:val="000000"/>
                <w:u w:val="single"/>
              </w:rPr>
            </w:pPr>
            <w:r>
              <w:rPr>
                <w:rFonts w:ascii="Arial" w:hAnsi="Arial"/>
                <w:color w:val="000000"/>
              </w:rPr>
              <w:t xml:space="preserve">5.1 </w:t>
            </w:r>
            <w:r>
              <w:rPr>
                <w:rFonts w:ascii="Arial" w:hAnsi="Arial"/>
                <w:color w:val="000000"/>
                <w:u w:val="single"/>
              </w:rPr>
              <w:t>Educación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Mínimo necesario Título Profesional Universitario en Administración o  afines con la especialidad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Mínimo deseable maestría en  Recursos Humanos   </w:t>
            </w:r>
          </w:p>
          <w:p w:rsidR="00CA4F80" w:rsidRDefault="00CA4F80">
            <w:pPr>
              <w:ind w:left="601" w:right="141"/>
              <w:jc w:val="both"/>
              <w:rPr>
                <w:rFonts w:ascii="Arial" w:hAnsi="Arial"/>
                <w:color w:val="000000"/>
                <w:u w:val="single"/>
              </w:rPr>
            </w:pPr>
            <w:r>
              <w:rPr>
                <w:rFonts w:ascii="Arial" w:hAnsi="Arial"/>
                <w:color w:val="000000"/>
              </w:rPr>
              <w:t xml:space="preserve">5.2 </w:t>
            </w:r>
            <w:r>
              <w:rPr>
                <w:rFonts w:ascii="Arial" w:hAnsi="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Experiencia  mayor de 5 años en labores relacionadas a  Recursos Humanos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Experiencia mínima 3 años en la Administración Pública</w:t>
            </w:r>
          </w:p>
          <w:p w:rsidR="00CA4F80" w:rsidRDefault="00CA4F80">
            <w:pPr>
              <w:ind w:left="284"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 xml:space="preserve">5.3 </w:t>
            </w:r>
            <w:r>
              <w:rPr>
                <w:rFonts w:ascii="Arial" w:hAnsi="Arial"/>
                <w:color w:val="000000"/>
                <w:u w:val="single"/>
              </w:rPr>
              <w:t>Otros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de Liderazgo racional para el logro de los objetivos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Capacidad de análisis, síntesis, de dirección, de organización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lograr cooperación y para motivar al personal</w:t>
            </w:r>
          </w:p>
          <w:p w:rsidR="00CA4F80" w:rsidRDefault="00CA4F80">
            <w:pPr>
              <w:ind w:left="993" w:right="141"/>
              <w:jc w:val="both"/>
              <w:rPr>
                <w:rFonts w:ascii="Arial" w:hAnsi="Arial"/>
                <w:color w:val="000000"/>
              </w:rPr>
            </w:pPr>
          </w:p>
          <w:p w:rsidR="00CA4F80" w:rsidRDefault="00CA4F80">
            <w:pPr>
              <w:ind w:left="355" w:right="141"/>
              <w:rPr>
                <w:rFonts w:ascii="Arial" w:hAnsi="Arial"/>
                <w:color w:val="000000"/>
              </w:rPr>
            </w:pPr>
          </w:p>
          <w:p w:rsidR="00CA4F80" w:rsidRDefault="00CA4F80">
            <w:pPr>
              <w:ind w:left="993" w:right="141"/>
              <w:jc w:val="both"/>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right="141"/>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ind w:right="141"/>
              <w:rPr>
                <w:rFonts w:ascii="Arial" w:hAnsi="Arial" w:cs="Arial"/>
                <w:color w:val="000000"/>
              </w:rPr>
            </w:pPr>
          </w:p>
        </w:tc>
      </w:tr>
    </w:tbl>
    <w:p w:rsidR="00CA4F80" w:rsidRDefault="00CA4F80">
      <w:pPr>
        <w:ind w:right="141"/>
        <w:rPr>
          <w:rFonts w:ascii="Arial" w:hAnsi="Arial" w:cs="Arial"/>
          <w:color w:val="000000"/>
        </w:rPr>
      </w:pPr>
    </w:p>
    <w:p w:rsidR="00CA4F80" w:rsidRDefault="00CA4F80">
      <w:pPr>
        <w:ind w:right="141"/>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DE PERSONAL</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CARGO CLASIFICADO: Técnico Administrativo I</w:t>
            </w:r>
            <w:r>
              <w:rPr>
                <w:rFonts w:ascii="Arial" w:hAnsi="Arial" w:cs="Arial"/>
                <w:color w:val="000000"/>
              </w:rPr>
              <w:t xml:space="preserve"> </w:t>
            </w:r>
          </w:p>
        </w:tc>
        <w:tc>
          <w:tcPr>
            <w:tcW w:w="1418"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2</w:t>
            </w:r>
          </w:p>
        </w:tc>
        <w:tc>
          <w:tcPr>
            <w:tcW w:w="1984"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ind w:right="141"/>
              <w:jc w:val="both"/>
              <w:rPr>
                <w:rFonts w:ascii="Arial" w:hAnsi="Arial" w:cs="Arial"/>
                <w:color w:val="000000"/>
              </w:rPr>
            </w:pPr>
            <w:r>
              <w:rPr>
                <w:rFonts w:ascii="Arial" w:hAnsi="Arial" w:cs="Arial"/>
                <w:color w:val="000000"/>
              </w:rPr>
              <w:t>078-079</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P3-25-338-1</w:t>
            </w:r>
          </w:p>
        </w:tc>
        <w:tc>
          <w:tcPr>
            <w:tcW w:w="1984"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cs="Arial"/>
                <w:b/>
                <w:color w:val="000000"/>
                <w:sz w:val="20"/>
              </w:rPr>
            </w:pPr>
          </w:p>
          <w:p w:rsidR="00CA4F80" w:rsidRDefault="00CA4F80">
            <w:pPr>
              <w:pStyle w:val="Ttulo5"/>
              <w:ind w:left="34" w:right="141"/>
              <w:rPr>
                <w:rFonts w:ascii="Arial" w:hAnsi="Arial"/>
                <w:b/>
                <w:color w:val="000000"/>
                <w:sz w:val="20"/>
              </w:rPr>
            </w:pPr>
            <w:r>
              <w:rPr>
                <w:rFonts w:ascii="Arial" w:hAnsi="Arial"/>
                <w:b/>
                <w:color w:val="000000"/>
                <w:sz w:val="20"/>
              </w:rPr>
              <w:t>1.FUNCION BÁSICA</w:t>
            </w:r>
          </w:p>
          <w:p w:rsidR="00CA4F80" w:rsidRDefault="00CA4F80">
            <w:pPr>
              <w:ind w:left="459" w:right="141"/>
              <w:rPr>
                <w:rFonts w:ascii="Arial" w:hAnsi="Arial"/>
                <w:color w:val="000000"/>
              </w:rPr>
            </w:pPr>
            <w:r>
              <w:rPr>
                <w:rFonts w:ascii="Arial" w:hAnsi="Arial"/>
                <w:color w:val="000000"/>
              </w:rPr>
              <w:t>Ejecución de actividades técnicas de los sistemas administrativos de apoyo de la Oficina</w:t>
            </w:r>
          </w:p>
          <w:p w:rsidR="00CA4F80" w:rsidRDefault="00CA4F80">
            <w:pPr>
              <w:ind w:right="141"/>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2.RELACIONES</w:t>
            </w:r>
          </w:p>
          <w:p w:rsidR="00CA4F80" w:rsidRDefault="00CA4F80">
            <w:pPr>
              <w:ind w:left="142" w:right="141"/>
              <w:jc w:val="both"/>
              <w:rPr>
                <w:rFonts w:ascii="Arial" w:hAnsi="Arial"/>
                <w:b/>
                <w:color w:val="000000"/>
              </w:rPr>
            </w:pPr>
          </w:p>
          <w:p w:rsidR="00CA4F80" w:rsidRDefault="00CA4F80">
            <w:pPr>
              <w:ind w:left="426" w:right="141"/>
              <w:jc w:val="both"/>
              <w:rPr>
                <w:rFonts w:ascii="Arial" w:hAnsi="Arial"/>
                <w:color w:val="000000"/>
              </w:rPr>
            </w:pPr>
            <w:r>
              <w:rPr>
                <w:rFonts w:ascii="Arial" w:hAnsi="Arial"/>
                <w:color w:val="000000"/>
              </w:rPr>
              <w:t xml:space="preserve">2.1 </w:t>
            </w:r>
            <w:r>
              <w:rPr>
                <w:rFonts w:ascii="Arial" w:hAnsi="Arial"/>
                <w:color w:val="000000"/>
                <w:u w:val="single"/>
              </w:rPr>
              <w:t>Internas</w:t>
            </w:r>
            <w:r>
              <w:rPr>
                <w:rFonts w:ascii="Arial" w:hAnsi="Arial"/>
                <w:color w:val="000000"/>
              </w:rPr>
              <w:t>:</w:t>
            </w:r>
          </w:p>
          <w:p w:rsidR="00CA4F80" w:rsidRDefault="00CA4F80">
            <w:pPr>
              <w:ind w:right="141"/>
              <w:rPr>
                <w:rFonts w:ascii="Arial" w:hAnsi="Arial"/>
                <w:color w:val="000000"/>
              </w:rPr>
            </w:pPr>
            <w:r>
              <w:rPr>
                <w:rFonts w:ascii="Arial" w:hAnsi="Arial"/>
                <w:color w:val="000000"/>
              </w:rPr>
              <w:t xml:space="preserve"> </w:t>
            </w:r>
          </w:p>
          <w:p w:rsidR="00CA4F80" w:rsidRDefault="00CA4F80" w:rsidP="001C70A0">
            <w:pPr>
              <w:numPr>
                <w:ilvl w:val="0"/>
                <w:numId w:val="126"/>
              </w:numPr>
              <w:tabs>
                <w:tab w:val="clear" w:pos="1463"/>
                <w:tab w:val="num" w:pos="1168"/>
              </w:tabs>
              <w:ind w:right="141" w:hanging="720"/>
              <w:rPr>
                <w:rFonts w:ascii="Arial" w:hAnsi="Arial"/>
                <w:color w:val="000000"/>
              </w:rPr>
            </w:pPr>
            <w:r>
              <w:rPr>
                <w:rFonts w:ascii="Arial" w:hAnsi="Arial"/>
                <w:color w:val="000000"/>
              </w:rPr>
              <w:t>Depende directamente del Especialista en Capacitación I y reporta el cumplimiento de sus</w:t>
            </w:r>
          </w:p>
          <w:p w:rsidR="00CA4F80" w:rsidRDefault="00CA4F80">
            <w:pPr>
              <w:ind w:left="743" w:right="141"/>
              <w:rPr>
                <w:rFonts w:ascii="Arial" w:hAnsi="Arial"/>
                <w:color w:val="000000"/>
              </w:rPr>
            </w:pPr>
            <w:r>
              <w:rPr>
                <w:rFonts w:ascii="Arial" w:hAnsi="Arial"/>
                <w:color w:val="000000"/>
              </w:rPr>
              <w:t xml:space="preserve">        funciones.</w:t>
            </w:r>
          </w:p>
          <w:p w:rsidR="00CA4F80" w:rsidRDefault="00CA4F80">
            <w:pPr>
              <w:numPr>
                <w:ilvl w:val="0"/>
                <w:numId w:val="10"/>
              </w:numPr>
              <w:ind w:left="1026" w:right="141" w:hanging="283"/>
              <w:jc w:val="both"/>
              <w:rPr>
                <w:rFonts w:ascii="Arial" w:hAnsi="Arial"/>
                <w:color w:val="000000"/>
              </w:rPr>
            </w:pPr>
            <w:r>
              <w:rPr>
                <w:rFonts w:ascii="Arial" w:hAnsi="Arial"/>
                <w:color w:val="000000"/>
              </w:rPr>
              <w:t xml:space="preserve"> Tiene relación  con  la jefatura de la Oficina de Personal para la aprobación de los documentos  </w:t>
            </w:r>
          </w:p>
          <w:p w:rsidR="00CA4F80" w:rsidRDefault="00CA4F80">
            <w:pPr>
              <w:ind w:right="141"/>
              <w:rPr>
                <w:rFonts w:ascii="Arial" w:hAnsi="Arial"/>
                <w:color w:val="000000"/>
              </w:rPr>
            </w:pPr>
          </w:p>
          <w:p w:rsidR="00CA4F80" w:rsidRDefault="00CA4F80">
            <w:pPr>
              <w:ind w:left="426" w:right="141"/>
              <w:jc w:val="both"/>
              <w:rPr>
                <w:rFonts w:ascii="Arial" w:hAnsi="Arial"/>
                <w:color w:val="000000"/>
              </w:rPr>
            </w:pPr>
            <w:r>
              <w:rPr>
                <w:rFonts w:ascii="Arial" w:hAnsi="Arial"/>
                <w:color w:val="000000"/>
              </w:rPr>
              <w:t xml:space="preserve">2.2 </w:t>
            </w:r>
            <w:r>
              <w:rPr>
                <w:rFonts w:ascii="Arial" w:hAnsi="Arial"/>
                <w:color w:val="000000"/>
                <w:u w:val="single"/>
              </w:rPr>
              <w:t>Externas</w:t>
            </w:r>
            <w:r>
              <w:rPr>
                <w:rFonts w:ascii="Arial" w:hAnsi="Arial"/>
                <w:color w:val="000000"/>
              </w:rPr>
              <w:t>:</w:t>
            </w:r>
          </w:p>
          <w:p w:rsidR="00CA4F80" w:rsidRDefault="00CA4F80">
            <w:pPr>
              <w:ind w:left="426" w:right="141"/>
              <w:jc w:val="both"/>
              <w:rPr>
                <w:rFonts w:ascii="Arial" w:hAnsi="Arial"/>
                <w:color w:val="000000"/>
              </w:rPr>
            </w:pPr>
          </w:p>
          <w:p w:rsidR="00CA4F80" w:rsidRDefault="00CA4F80">
            <w:pPr>
              <w:numPr>
                <w:ilvl w:val="0"/>
                <w:numId w:val="10"/>
              </w:numPr>
              <w:tabs>
                <w:tab w:val="left" w:pos="1168"/>
              </w:tabs>
              <w:ind w:right="141" w:firstLine="23"/>
              <w:jc w:val="both"/>
              <w:rPr>
                <w:rFonts w:ascii="Arial" w:hAnsi="Arial"/>
                <w:color w:val="000000"/>
              </w:rPr>
            </w:pPr>
            <w:r>
              <w:rPr>
                <w:rFonts w:ascii="Arial" w:hAnsi="Arial"/>
                <w:color w:val="000000"/>
              </w:rPr>
              <w:t>Con las  Oficinas Administrativas</w:t>
            </w:r>
          </w:p>
          <w:p w:rsidR="00CA4F80" w:rsidRDefault="00CA4F80">
            <w:pPr>
              <w:pStyle w:val="Sangra2detindependiente"/>
              <w:numPr>
                <w:ilvl w:val="0"/>
                <w:numId w:val="10"/>
              </w:numPr>
              <w:tabs>
                <w:tab w:val="left" w:pos="1168"/>
              </w:tabs>
              <w:ind w:right="141" w:firstLine="23"/>
              <w:rPr>
                <w:rFonts w:ascii="Arial" w:hAnsi="Arial"/>
                <w:color w:val="000000"/>
              </w:rPr>
            </w:pPr>
            <w:r>
              <w:rPr>
                <w:rFonts w:ascii="Arial" w:hAnsi="Arial"/>
                <w:color w:val="000000"/>
              </w:rPr>
              <w:t xml:space="preserve">Con la Oficina de Recursos Humanos del Ministerio de Salud </w:t>
            </w:r>
          </w:p>
          <w:p w:rsidR="00CA4F80" w:rsidRDefault="00CA4F80">
            <w:pPr>
              <w:pStyle w:val="Sangra2detindependiente"/>
              <w:numPr>
                <w:ilvl w:val="0"/>
                <w:numId w:val="10"/>
              </w:numPr>
              <w:tabs>
                <w:tab w:val="left" w:pos="1168"/>
              </w:tabs>
              <w:ind w:right="141" w:firstLine="23"/>
              <w:rPr>
                <w:rFonts w:ascii="Arial" w:hAnsi="Arial"/>
                <w:color w:val="000000"/>
              </w:rPr>
            </w:pPr>
            <w:r>
              <w:rPr>
                <w:rFonts w:ascii="Arial" w:hAnsi="Arial"/>
                <w:color w:val="000000"/>
              </w:rPr>
              <w:t xml:space="preserve">Con la Oficina d Capacitación del Instituto de Desarrollo de Recursos Humanos (IDREH) </w:t>
            </w:r>
          </w:p>
          <w:p w:rsidR="00CA4F80" w:rsidRDefault="00CA4F80">
            <w:pPr>
              <w:pStyle w:val="Sangra2detindependiente"/>
              <w:ind w:left="567" w:right="141"/>
              <w:rPr>
                <w:rFonts w:ascii="Arial" w:hAnsi="Arial"/>
                <w:color w:val="000000"/>
              </w:rPr>
            </w:pPr>
          </w:p>
          <w:p w:rsidR="00CA4F80" w:rsidRDefault="00CA4F80">
            <w:pPr>
              <w:pStyle w:val="Sangra2detindependiente"/>
              <w:ind w:left="567" w:right="141"/>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3.ATRIBUCIONES DEL CARGO</w:t>
            </w:r>
          </w:p>
          <w:p w:rsidR="00CA4F80" w:rsidRDefault="00CA4F80">
            <w:pPr>
              <w:ind w:left="34" w:right="141"/>
              <w:jc w:val="both"/>
              <w:rPr>
                <w:rFonts w:ascii="Arial" w:hAnsi="Arial"/>
                <w:b/>
                <w:color w:val="000000"/>
              </w:rPr>
            </w:pPr>
            <w:r>
              <w:rPr>
                <w:rFonts w:ascii="Arial" w:hAnsi="Arial"/>
                <w:b/>
                <w:color w:val="000000"/>
              </w:rPr>
              <w:t xml:space="preserve">  </w:t>
            </w:r>
          </w:p>
          <w:p w:rsidR="00CA4F80" w:rsidRDefault="00CA4F80">
            <w:pPr>
              <w:ind w:left="459" w:right="141" w:firstLine="142"/>
              <w:jc w:val="both"/>
              <w:rPr>
                <w:rFonts w:ascii="Arial" w:hAnsi="Arial"/>
                <w:color w:val="000000"/>
              </w:rPr>
            </w:pPr>
            <w:r>
              <w:rPr>
                <w:rFonts w:ascii="Arial" w:hAnsi="Arial"/>
                <w:color w:val="000000"/>
              </w:rPr>
              <w:t>3.1 No tiene</w:t>
            </w:r>
          </w:p>
          <w:p w:rsidR="00CA4F80" w:rsidRDefault="00CA4F80">
            <w:pPr>
              <w:ind w:left="142" w:right="141"/>
              <w:jc w:val="both"/>
              <w:rPr>
                <w:rFonts w:ascii="Arial" w:hAnsi="Arial"/>
                <w:b/>
                <w:color w:val="000000"/>
              </w:rPr>
            </w:pPr>
          </w:p>
          <w:p w:rsidR="00CA4F80" w:rsidRDefault="00CA4F80">
            <w:pPr>
              <w:ind w:left="34" w:right="141"/>
              <w:jc w:val="both"/>
              <w:rPr>
                <w:rFonts w:ascii="Arial" w:hAnsi="Arial"/>
                <w:b/>
                <w:color w:val="000000"/>
              </w:rPr>
            </w:pPr>
            <w:r>
              <w:rPr>
                <w:rFonts w:ascii="Arial" w:hAnsi="Arial"/>
                <w:b/>
                <w:color w:val="000000"/>
              </w:rPr>
              <w:t>4.FUNCIONES ESPECÍFICAS</w:t>
            </w:r>
          </w:p>
          <w:p w:rsidR="00CA4F80" w:rsidRDefault="00CA4F80">
            <w:pPr>
              <w:ind w:left="34" w:right="141"/>
              <w:jc w:val="both"/>
              <w:rPr>
                <w:rFonts w:ascii="Arial" w:hAnsi="Arial"/>
                <w:b/>
                <w:color w:val="000000"/>
              </w:rPr>
            </w:pPr>
          </w:p>
          <w:p w:rsidR="00CA4F80" w:rsidRDefault="00CA4F80">
            <w:pPr>
              <w:ind w:left="1026" w:right="141" w:hanging="567"/>
              <w:jc w:val="both"/>
              <w:rPr>
                <w:rFonts w:ascii="Arial" w:hAnsi="Arial"/>
                <w:color w:val="000000"/>
              </w:rPr>
            </w:pPr>
            <w:r>
              <w:rPr>
                <w:rFonts w:ascii="Arial" w:hAnsi="Arial"/>
                <w:color w:val="000000"/>
              </w:rPr>
              <w:t>4.1     Apoyar en la elaboración del Plan de capacitación para cumplir con las actividades de la Unidad de en desarrollo de los cursos.</w:t>
            </w:r>
          </w:p>
          <w:p w:rsidR="00CA4F80" w:rsidRDefault="00CA4F80">
            <w:pPr>
              <w:ind w:left="1026" w:right="141" w:hanging="567"/>
              <w:jc w:val="both"/>
              <w:rPr>
                <w:rFonts w:ascii="Arial" w:hAnsi="Arial"/>
                <w:color w:val="000000"/>
              </w:rPr>
            </w:pPr>
            <w:r>
              <w:rPr>
                <w:rFonts w:ascii="Arial" w:hAnsi="Arial"/>
                <w:color w:val="000000"/>
              </w:rPr>
              <w:t>4.2     Controlar y evalúa la asistencia del personal cuando se desarrollan los eventos de capacitación</w:t>
            </w:r>
          </w:p>
          <w:p w:rsidR="00CA4F80" w:rsidRDefault="00CA4F80">
            <w:pPr>
              <w:ind w:left="1026" w:right="141" w:hanging="567"/>
              <w:jc w:val="both"/>
              <w:rPr>
                <w:rFonts w:ascii="Arial" w:hAnsi="Arial"/>
                <w:color w:val="000000"/>
              </w:rPr>
            </w:pPr>
            <w:r>
              <w:rPr>
                <w:rFonts w:ascii="Arial" w:hAnsi="Arial"/>
                <w:color w:val="000000"/>
              </w:rPr>
              <w:t xml:space="preserve">4.3    Registra y hace entrega de los diplomas de acuerdo a la asistencia para acreditar la participación del trabajador.  </w:t>
            </w:r>
          </w:p>
          <w:p w:rsidR="00CA4F80" w:rsidRDefault="00CA4F80">
            <w:pPr>
              <w:ind w:left="1026" w:right="141" w:hanging="567"/>
              <w:jc w:val="both"/>
              <w:rPr>
                <w:rFonts w:ascii="Arial" w:hAnsi="Arial"/>
                <w:color w:val="000000"/>
              </w:rPr>
            </w:pPr>
            <w:r>
              <w:rPr>
                <w:rFonts w:ascii="Arial" w:hAnsi="Arial"/>
                <w:color w:val="000000"/>
              </w:rPr>
              <w:t>4.4     Elabora las resoluciones por  Comisión de servicio por permisos de capacitación</w:t>
            </w:r>
          </w:p>
          <w:p w:rsidR="00CA4F80" w:rsidRDefault="00CA4F80">
            <w:pPr>
              <w:ind w:left="1026" w:right="141" w:hanging="567"/>
              <w:jc w:val="both"/>
              <w:rPr>
                <w:rFonts w:ascii="Arial" w:hAnsi="Arial"/>
                <w:color w:val="000000"/>
              </w:rPr>
            </w:pPr>
            <w:r>
              <w:rPr>
                <w:rFonts w:ascii="Arial" w:hAnsi="Arial"/>
                <w:color w:val="000000"/>
              </w:rPr>
              <w:t xml:space="preserve">4.5     Elabora los Oficios Internos y Externos para dar respuesta o informar las acciones de acuerdo a los documentos ingresados a la unidad.  </w:t>
            </w:r>
          </w:p>
          <w:p w:rsidR="00CA4F80" w:rsidRDefault="00CA4F80">
            <w:pPr>
              <w:ind w:left="1026" w:right="141" w:hanging="567"/>
              <w:jc w:val="both"/>
              <w:rPr>
                <w:rFonts w:ascii="Arial" w:hAnsi="Arial"/>
                <w:color w:val="000000"/>
              </w:rPr>
            </w:pPr>
            <w:r>
              <w:rPr>
                <w:rFonts w:ascii="Arial" w:hAnsi="Arial"/>
                <w:color w:val="000000"/>
              </w:rPr>
              <w:t>4.6    Elabora las pecosas y lleva el control del material de la Unidad de coordinación de capacitación  para mantener actualizado el stock.</w:t>
            </w:r>
          </w:p>
          <w:p w:rsidR="00CA4F80" w:rsidRDefault="00CA4F80">
            <w:pPr>
              <w:ind w:left="1026" w:right="141" w:hanging="567"/>
              <w:jc w:val="both"/>
              <w:rPr>
                <w:rFonts w:ascii="Arial" w:hAnsi="Arial"/>
                <w:color w:val="000000"/>
              </w:rPr>
            </w:pPr>
            <w:r>
              <w:rPr>
                <w:rFonts w:ascii="Arial" w:hAnsi="Arial"/>
                <w:color w:val="000000"/>
              </w:rPr>
              <w:t xml:space="preserve">4.7   Seleccionar, evaluar y archivar los documentos  de la Unidad para el buen manejo de los documentos </w:t>
            </w:r>
          </w:p>
          <w:p w:rsidR="00CA4F80" w:rsidRDefault="00CA4F80">
            <w:pPr>
              <w:ind w:left="1026" w:right="141" w:hanging="567"/>
              <w:jc w:val="both"/>
              <w:rPr>
                <w:rFonts w:ascii="Arial" w:hAnsi="Arial"/>
                <w:color w:val="000000"/>
              </w:rPr>
            </w:pPr>
            <w:r>
              <w:rPr>
                <w:rFonts w:ascii="Arial" w:hAnsi="Arial"/>
                <w:color w:val="000000"/>
              </w:rPr>
              <w:t xml:space="preserve">4.8     Mantener el Archivo de la Unidad en forma ordenada </w:t>
            </w:r>
          </w:p>
          <w:p w:rsidR="00CA4F80" w:rsidRDefault="00CA4F80">
            <w:pPr>
              <w:ind w:left="1026" w:right="141" w:hanging="567"/>
              <w:jc w:val="both"/>
              <w:rPr>
                <w:rFonts w:ascii="Arial" w:hAnsi="Arial"/>
                <w:color w:val="000000"/>
              </w:rPr>
            </w:pPr>
            <w:r>
              <w:rPr>
                <w:rFonts w:ascii="Arial" w:hAnsi="Arial"/>
                <w:color w:val="000000"/>
              </w:rPr>
              <w:t xml:space="preserve">4.9    Desarrollar  la coordinación de las actividades de los eventos para cumplir con los cronogramas establecidos en los eventos.     </w:t>
            </w:r>
          </w:p>
          <w:p w:rsidR="00CA4F80" w:rsidRDefault="00CA4F80">
            <w:pPr>
              <w:ind w:left="1026" w:right="141" w:hanging="567"/>
              <w:jc w:val="both"/>
              <w:rPr>
                <w:rFonts w:ascii="Arial" w:hAnsi="Arial"/>
                <w:color w:val="000000"/>
              </w:rPr>
            </w:pPr>
            <w:r>
              <w:rPr>
                <w:rFonts w:ascii="Arial" w:hAnsi="Arial"/>
                <w:color w:val="000000"/>
              </w:rPr>
              <w:t>4.10   Las demás funciones que le asigne su Jefe inmediato.</w:t>
            </w:r>
          </w:p>
          <w:p w:rsidR="00CA4F80" w:rsidRDefault="00CA4F80">
            <w:pPr>
              <w:ind w:left="562"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bl>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olor w:val="000000"/>
              </w:rPr>
            </w:pPr>
          </w:p>
          <w:p w:rsidR="00CA4F80" w:rsidRDefault="00CA4F80" w:rsidP="001C70A0">
            <w:pPr>
              <w:numPr>
                <w:ilvl w:val="0"/>
                <w:numId w:val="125"/>
              </w:numPr>
              <w:ind w:right="141"/>
              <w:jc w:val="both"/>
              <w:rPr>
                <w:rFonts w:ascii="Arial" w:hAnsi="Arial"/>
                <w:b/>
                <w:color w:val="000000"/>
              </w:rPr>
            </w:pPr>
            <w:r>
              <w:rPr>
                <w:rFonts w:ascii="Arial" w:hAnsi="Arial"/>
                <w:b/>
                <w:color w:val="000000"/>
              </w:rPr>
              <w:t>REQUISITOS MINIMOS</w:t>
            </w:r>
          </w:p>
          <w:p w:rsidR="00CA4F80" w:rsidRDefault="00CA4F80">
            <w:pPr>
              <w:ind w:left="142" w:right="141"/>
              <w:jc w:val="both"/>
              <w:rPr>
                <w:rFonts w:ascii="Arial" w:hAnsi="Arial"/>
                <w:b/>
                <w:color w:val="000000"/>
              </w:rPr>
            </w:pPr>
          </w:p>
          <w:p w:rsidR="00CA4F80" w:rsidRDefault="00CA4F80">
            <w:pPr>
              <w:ind w:left="567" w:right="141"/>
              <w:jc w:val="both"/>
              <w:rPr>
                <w:rFonts w:ascii="Arial" w:hAnsi="Arial"/>
                <w:color w:val="000000"/>
                <w:u w:val="single"/>
              </w:rPr>
            </w:pPr>
            <w:r>
              <w:rPr>
                <w:rFonts w:ascii="Arial" w:hAnsi="Arial"/>
                <w:color w:val="000000"/>
              </w:rPr>
              <w:t xml:space="preserve">5.1 </w:t>
            </w:r>
            <w:r>
              <w:rPr>
                <w:rFonts w:ascii="Arial" w:hAnsi="Arial"/>
                <w:color w:val="000000"/>
                <w:u w:val="single"/>
              </w:rPr>
              <w:t>Educación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Instrucción secundaria completa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Capacitación técnica en Sistema de Personal con mención en desarrollo de planes de capacitación.   </w:t>
            </w:r>
          </w:p>
          <w:p w:rsidR="00CA4F80" w:rsidRDefault="00CA4F80">
            <w:pPr>
              <w:ind w:left="601" w:right="141"/>
              <w:jc w:val="both"/>
              <w:rPr>
                <w:rFonts w:ascii="Arial" w:hAnsi="Arial"/>
                <w:color w:val="000000"/>
                <w:u w:val="single"/>
              </w:rPr>
            </w:pPr>
            <w:r>
              <w:rPr>
                <w:rFonts w:ascii="Arial" w:hAnsi="Arial"/>
                <w:color w:val="000000"/>
              </w:rPr>
              <w:t xml:space="preserve">5.2 </w:t>
            </w:r>
            <w:r>
              <w:rPr>
                <w:rFonts w:ascii="Arial" w:hAnsi="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Experiencia  mayor de 3  años en labores relacionadas a elaboración de planes de capacitación.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Experiencia mínima 2 años en la Administración Pública</w:t>
            </w:r>
          </w:p>
          <w:p w:rsidR="00CA4F80" w:rsidRDefault="00CA4F80">
            <w:pPr>
              <w:ind w:left="284"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 xml:space="preserve">5.3 </w:t>
            </w:r>
            <w:r>
              <w:rPr>
                <w:rFonts w:ascii="Arial" w:hAnsi="Arial"/>
                <w:color w:val="000000"/>
                <w:u w:val="single"/>
              </w:rPr>
              <w:t>Otros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Capacidad de análisis, síntesis, de dirección, de organización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tolerancia al estrés</w:t>
            </w: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vAlign w:val="center"/>
          </w:tcPr>
          <w:p w:rsidR="00CA4F80" w:rsidRDefault="00CA4F80">
            <w:pPr>
              <w:ind w:right="141"/>
              <w:rPr>
                <w:rFonts w:ascii="Arial" w:hAnsi="Arial"/>
                <w:color w:val="000000"/>
              </w:rPr>
            </w:pPr>
          </w:p>
        </w:tc>
      </w:tr>
    </w:tbl>
    <w:p w:rsidR="00CA4F80" w:rsidRDefault="00CA4F80">
      <w:pPr>
        <w:ind w:right="141"/>
        <w:rPr>
          <w:rFonts w:ascii="Arial" w:hAnsi="Arial" w:cs="Arial"/>
          <w:color w:val="000000"/>
        </w:rPr>
      </w:pPr>
    </w:p>
    <w:p w:rsidR="00CA4F80" w:rsidRDefault="00CA4F80">
      <w:pPr>
        <w:ind w:right="141"/>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ind w:right="141"/>
              <w:rPr>
                <w:b/>
                <w:color w:val="000000"/>
                <w:sz w:val="24"/>
              </w:rPr>
            </w:pPr>
            <w:r>
              <w:rPr>
                <w:b/>
                <w:color w:val="000000"/>
                <w:sz w:val="24"/>
              </w:rPr>
              <w:t xml:space="preserve">CAPITULO VI: DESCRIPCIÓN DE LAS FUNCIONES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Textoindependiente"/>
              <w:ind w:right="141"/>
              <w:jc w:val="center"/>
              <w:rPr>
                <w:rFonts w:ascii="Arial" w:hAnsi="Arial"/>
                <w:color w:val="000000"/>
                <w:sz w:val="28"/>
              </w:rPr>
            </w:pPr>
          </w:p>
          <w:p w:rsidR="00CA4F80" w:rsidRDefault="00CA4F80">
            <w:pPr>
              <w:pStyle w:val="Textoindependiente"/>
              <w:ind w:left="1310" w:right="141"/>
              <w:jc w:val="center"/>
              <w:rPr>
                <w:rFonts w:ascii="Arial" w:hAnsi="Arial"/>
                <w:color w:val="000000"/>
                <w:sz w:val="28"/>
              </w:rPr>
            </w:pPr>
            <w:r>
              <w:rPr>
                <w:rFonts w:ascii="Arial" w:hAnsi="Arial"/>
                <w:color w:val="000000"/>
                <w:sz w:val="28"/>
              </w:rPr>
              <w:t>6.2.4 DESCRIPCIÓN DE FUNCIONES DEL</w:t>
            </w:r>
          </w:p>
          <w:p w:rsidR="00CA4F80" w:rsidRDefault="00CA4F80">
            <w:pPr>
              <w:pStyle w:val="Textoindependiente"/>
              <w:ind w:left="1310" w:right="141"/>
              <w:jc w:val="center"/>
              <w:rPr>
                <w:color w:val="000000"/>
                <w:sz w:val="32"/>
              </w:rPr>
            </w:pPr>
            <w:r>
              <w:rPr>
                <w:rFonts w:ascii="Arial" w:hAnsi="Arial"/>
                <w:color w:val="000000"/>
                <w:sz w:val="32"/>
              </w:rPr>
              <w:t xml:space="preserve">Equipo de Bienestar Social </w:t>
            </w: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right="141"/>
              <w:rPr>
                <w:color w:val="000000"/>
                <w:sz w:val="18"/>
              </w:rPr>
            </w:pPr>
          </w:p>
          <w:p w:rsidR="00CA4F80" w:rsidRDefault="00CA4F80">
            <w:pPr>
              <w:pStyle w:val="Textoindependiente"/>
              <w:ind w:left="1310" w:right="141"/>
              <w:rPr>
                <w:color w:val="000000"/>
                <w:sz w:val="18"/>
              </w:rPr>
            </w:pPr>
          </w:p>
        </w:tc>
      </w:tr>
    </w:tbl>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DE PERSONAL</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tabs>
                <w:tab w:val="left" w:pos="5421"/>
              </w:tabs>
              <w:ind w:right="141"/>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 xml:space="preserve">Asistente Social I  </w:t>
            </w:r>
          </w:p>
        </w:tc>
        <w:tc>
          <w:tcPr>
            <w:tcW w:w="1418"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1</w:t>
            </w:r>
          </w:p>
        </w:tc>
        <w:tc>
          <w:tcPr>
            <w:tcW w:w="1984"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ind w:right="141"/>
              <w:jc w:val="both"/>
              <w:rPr>
                <w:rFonts w:ascii="Arial" w:hAnsi="Arial" w:cs="Arial"/>
                <w:color w:val="000000"/>
              </w:rPr>
            </w:pPr>
            <w:r>
              <w:rPr>
                <w:rFonts w:ascii="Arial" w:hAnsi="Arial" w:cs="Arial"/>
                <w:color w:val="000000"/>
              </w:rPr>
              <w:t>064</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P3-55-078-1</w:t>
            </w:r>
          </w:p>
        </w:tc>
        <w:tc>
          <w:tcPr>
            <w:tcW w:w="1984"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cs="Arial"/>
                <w:b/>
                <w:color w:val="000000"/>
                <w:sz w:val="20"/>
              </w:rPr>
            </w:pPr>
          </w:p>
          <w:p w:rsidR="00CA4F80" w:rsidRDefault="00CA4F80" w:rsidP="001C70A0">
            <w:pPr>
              <w:pStyle w:val="Ttulo5"/>
              <w:numPr>
                <w:ilvl w:val="6"/>
                <w:numId w:val="22"/>
              </w:numPr>
              <w:tabs>
                <w:tab w:val="clear" w:pos="5175"/>
              </w:tabs>
              <w:ind w:left="459" w:right="141" w:hanging="425"/>
              <w:rPr>
                <w:rFonts w:ascii="Arial" w:hAnsi="Arial"/>
                <w:b/>
                <w:color w:val="000000"/>
                <w:sz w:val="20"/>
              </w:rPr>
            </w:pPr>
            <w:r>
              <w:rPr>
                <w:rFonts w:ascii="Arial" w:hAnsi="Arial"/>
                <w:b/>
                <w:color w:val="000000"/>
                <w:sz w:val="20"/>
              </w:rPr>
              <w:t>FUNCION BÁSICA</w:t>
            </w:r>
          </w:p>
          <w:p w:rsidR="00CA4F80" w:rsidRDefault="00CA4F80">
            <w:pPr>
              <w:ind w:left="459" w:right="141"/>
              <w:jc w:val="both"/>
              <w:rPr>
                <w:rFonts w:ascii="Arial" w:hAnsi="Arial"/>
                <w:color w:val="000000"/>
              </w:rPr>
            </w:pPr>
          </w:p>
          <w:p w:rsidR="00CA4F80" w:rsidRDefault="00CA4F80">
            <w:pPr>
              <w:ind w:left="360" w:right="141"/>
              <w:jc w:val="both"/>
              <w:rPr>
                <w:rFonts w:ascii="Arial" w:hAnsi="Arial"/>
                <w:color w:val="000000"/>
              </w:rPr>
            </w:pPr>
            <w:r>
              <w:rPr>
                <w:rFonts w:ascii="Arial" w:hAnsi="Arial"/>
                <w:color w:val="000000"/>
              </w:rPr>
              <w:t xml:space="preserve">  Ejecución de actividades de programas de Trabajo Social, ocasionalmente supervisa la labor de personal  profesional, técnico y auxiliar.</w:t>
            </w:r>
          </w:p>
          <w:p w:rsidR="00CA4F80" w:rsidRDefault="00CA4F80">
            <w:pPr>
              <w:ind w:left="34" w:right="141"/>
              <w:jc w:val="both"/>
              <w:rPr>
                <w:rFonts w:ascii="Arial" w:hAnsi="Arial"/>
                <w:b/>
                <w:color w:val="000000"/>
              </w:rPr>
            </w:pPr>
          </w:p>
          <w:p w:rsidR="00CA4F80" w:rsidRDefault="00CA4F80" w:rsidP="001C70A0">
            <w:pPr>
              <w:numPr>
                <w:ilvl w:val="6"/>
                <w:numId w:val="22"/>
              </w:numPr>
              <w:tabs>
                <w:tab w:val="clear" w:pos="5175"/>
              </w:tabs>
              <w:ind w:left="459" w:right="141" w:hanging="425"/>
              <w:jc w:val="both"/>
              <w:rPr>
                <w:rFonts w:ascii="Arial" w:hAnsi="Arial"/>
                <w:b/>
                <w:color w:val="000000"/>
              </w:rPr>
            </w:pPr>
            <w:r>
              <w:rPr>
                <w:rFonts w:ascii="Arial" w:hAnsi="Arial"/>
                <w:b/>
                <w:color w:val="000000"/>
              </w:rPr>
              <w:t>RELACIONES</w:t>
            </w:r>
          </w:p>
          <w:p w:rsidR="00CA4F80" w:rsidRDefault="00CA4F80">
            <w:pPr>
              <w:ind w:left="142" w:right="141"/>
              <w:jc w:val="both"/>
              <w:rPr>
                <w:rFonts w:ascii="Arial" w:hAnsi="Arial"/>
                <w:b/>
                <w:color w:val="000000"/>
              </w:rPr>
            </w:pPr>
          </w:p>
          <w:p w:rsidR="00CA4F80" w:rsidRDefault="00CA4F80">
            <w:pPr>
              <w:ind w:left="426" w:right="141"/>
              <w:jc w:val="both"/>
              <w:rPr>
                <w:rFonts w:ascii="Arial" w:hAnsi="Arial"/>
                <w:color w:val="000000"/>
              </w:rPr>
            </w:pPr>
            <w:r>
              <w:rPr>
                <w:rFonts w:ascii="Arial" w:hAnsi="Arial"/>
                <w:color w:val="000000"/>
              </w:rPr>
              <w:t xml:space="preserve">2.1 </w:t>
            </w:r>
            <w:r>
              <w:rPr>
                <w:rFonts w:ascii="Arial" w:hAnsi="Arial"/>
                <w:color w:val="000000"/>
                <w:u w:val="single"/>
              </w:rPr>
              <w:t>Internas</w:t>
            </w:r>
            <w:r>
              <w:rPr>
                <w:rFonts w:ascii="Arial" w:hAnsi="Arial"/>
                <w:color w:val="000000"/>
              </w:rPr>
              <w:t>:</w:t>
            </w:r>
          </w:p>
          <w:p w:rsidR="00CA4F80" w:rsidRDefault="00CA4F80">
            <w:pPr>
              <w:ind w:right="141"/>
              <w:rPr>
                <w:rFonts w:ascii="Arial" w:hAnsi="Arial"/>
                <w:color w:val="000000"/>
              </w:rPr>
            </w:pPr>
            <w:r>
              <w:rPr>
                <w:rFonts w:ascii="Arial" w:hAnsi="Arial"/>
                <w:color w:val="000000"/>
              </w:rPr>
              <w:t xml:space="preserve"> </w:t>
            </w:r>
          </w:p>
          <w:p w:rsidR="00CA4F80" w:rsidRDefault="00CA4F80" w:rsidP="001C70A0">
            <w:pPr>
              <w:numPr>
                <w:ilvl w:val="0"/>
                <w:numId w:val="127"/>
              </w:numPr>
              <w:ind w:right="141"/>
              <w:rPr>
                <w:rFonts w:ascii="Arial" w:hAnsi="Arial"/>
                <w:color w:val="000000"/>
              </w:rPr>
            </w:pPr>
            <w:r>
              <w:rPr>
                <w:rFonts w:ascii="Arial" w:hAnsi="Arial"/>
                <w:color w:val="000000"/>
              </w:rPr>
              <w:t>Depende directamente del Director de Sistema Administrativo I y reporta el cumplimiento de su función.</w:t>
            </w:r>
          </w:p>
          <w:p w:rsidR="00CA4F80" w:rsidRDefault="00CA4F80" w:rsidP="001C70A0">
            <w:pPr>
              <w:numPr>
                <w:ilvl w:val="0"/>
                <w:numId w:val="127"/>
              </w:numPr>
              <w:ind w:right="141"/>
              <w:jc w:val="both"/>
              <w:rPr>
                <w:rFonts w:ascii="Arial" w:hAnsi="Arial"/>
                <w:color w:val="000000"/>
              </w:rPr>
            </w:pPr>
            <w:r>
              <w:rPr>
                <w:rFonts w:ascii="Arial" w:hAnsi="Arial"/>
                <w:color w:val="000000"/>
              </w:rPr>
              <w:t>Tiene mando directo sobre los siguientes cargos: Asistenta Social, Técnico Asistencia Social, Auxilia  de  formación del niño</w:t>
            </w:r>
          </w:p>
          <w:p w:rsidR="00CA4F80" w:rsidRDefault="00CA4F80" w:rsidP="001C70A0">
            <w:pPr>
              <w:numPr>
                <w:ilvl w:val="0"/>
                <w:numId w:val="127"/>
              </w:numPr>
              <w:ind w:right="141"/>
              <w:rPr>
                <w:rFonts w:ascii="Arial" w:hAnsi="Arial"/>
                <w:color w:val="000000"/>
              </w:rPr>
            </w:pPr>
            <w:r>
              <w:rPr>
                <w:rFonts w:ascii="Arial" w:hAnsi="Arial"/>
                <w:color w:val="000000"/>
              </w:rPr>
              <w:t xml:space="preserve">Tiene relación de coordinación con  las jefatura de las Oficinas Administrativas y Asistenciales    para la elaboración del plan anual de bienestar social de personal y con todos los trabajadores para el llenado de su ficha social. </w:t>
            </w:r>
          </w:p>
          <w:p w:rsidR="00CA4F80" w:rsidRDefault="00CA4F80">
            <w:pPr>
              <w:ind w:left="284" w:right="141"/>
              <w:rPr>
                <w:rFonts w:ascii="Arial" w:hAnsi="Arial"/>
                <w:color w:val="000000"/>
              </w:rPr>
            </w:pPr>
          </w:p>
          <w:p w:rsidR="00CA4F80" w:rsidRDefault="00CA4F80">
            <w:pPr>
              <w:ind w:left="426" w:right="141"/>
              <w:jc w:val="both"/>
              <w:rPr>
                <w:rFonts w:ascii="Arial" w:hAnsi="Arial"/>
                <w:color w:val="000000"/>
              </w:rPr>
            </w:pPr>
            <w:r>
              <w:rPr>
                <w:rFonts w:ascii="Arial" w:hAnsi="Arial"/>
                <w:color w:val="000000"/>
              </w:rPr>
              <w:t xml:space="preserve">2.2 </w:t>
            </w:r>
            <w:r>
              <w:rPr>
                <w:rFonts w:ascii="Arial" w:hAnsi="Arial"/>
                <w:color w:val="000000"/>
                <w:u w:val="single"/>
              </w:rPr>
              <w:t>Externas</w:t>
            </w:r>
            <w:r>
              <w:rPr>
                <w:rFonts w:ascii="Arial" w:hAnsi="Arial"/>
                <w:color w:val="000000"/>
              </w:rPr>
              <w:t>:</w:t>
            </w:r>
          </w:p>
          <w:p w:rsidR="00CA4F80" w:rsidRDefault="00CA4F80">
            <w:pPr>
              <w:ind w:left="284" w:right="141"/>
              <w:jc w:val="both"/>
              <w:rPr>
                <w:rFonts w:ascii="Arial" w:hAnsi="Arial"/>
                <w:color w:val="000000"/>
              </w:rPr>
            </w:pPr>
          </w:p>
          <w:p w:rsidR="00CA4F80" w:rsidRDefault="00CA4F80" w:rsidP="001C70A0">
            <w:pPr>
              <w:pStyle w:val="Sangra2detindependiente"/>
              <w:numPr>
                <w:ilvl w:val="0"/>
                <w:numId w:val="128"/>
              </w:numPr>
              <w:tabs>
                <w:tab w:val="clear" w:pos="1004"/>
                <w:tab w:val="num" w:pos="1452"/>
              </w:tabs>
              <w:ind w:left="1452" w:right="141" w:hanging="426"/>
              <w:rPr>
                <w:rFonts w:ascii="Arial" w:hAnsi="Arial"/>
                <w:color w:val="000000"/>
              </w:rPr>
            </w:pPr>
            <w:r>
              <w:rPr>
                <w:rFonts w:ascii="Arial" w:hAnsi="Arial"/>
                <w:color w:val="000000"/>
              </w:rPr>
              <w:t>Con la Oficina Ejecutiva de la Dirección de Bienestar Social del Ministerio de Salud, con las instituciones publicas y privadas para lograr las donaciones de productos para la realización las actividades programadas</w:t>
            </w:r>
          </w:p>
          <w:p w:rsidR="00CA4F80" w:rsidRDefault="00CA4F80">
            <w:pPr>
              <w:pStyle w:val="Sangra2detindependiente"/>
              <w:ind w:left="1026" w:right="141"/>
              <w:rPr>
                <w:rFonts w:ascii="Arial" w:hAnsi="Arial"/>
                <w:color w:val="000000"/>
              </w:rPr>
            </w:pPr>
            <w:r>
              <w:rPr>
                <w:rFonts w:ascii="Arial" w:hAnsi="Arial"/>
                <w:color w:val="000000"/>
              </w:rPr>
              <w:t xml:space="preserve"> </w:t>
            </w:r>
          </w:p>
          <w:p w:rsidR="00CA4F80" w:rsidRDefault="00CA4F80" w:rsidP="001C70A0">
            <w:pPr>
              <w:numPr>
                <w:ilvl w:val="6"/>
                <w:numId w:val="22"/>
              </w:numPr>
              <w:tabs>
                <w:tab w:val="clear" w:pos="5175"/>
              </w:tabs>
              <w:ind w:left="459" w:right="141" w:hanging="425"/>
              <w:jc w:val="both"/>
              <w:rPr>
                <w:rFonts w:ascii="Arial" w:hAnsi="Arial"/>
                <w:b/>
                <w:color w:val="000000"/>
              </w:rPr>
            </w:pPr>
            <w:r>
              <w:rPr>
                <w:rFonts w:ascii="Arial" w:hAnsi="Arial"/>
                <w:b/>
                <w:color w:val="000000"/>
              </w:rPr>
              <w:t xml:space="preserve">ATRIBUCIONES DEL CARGO </w:t>
            </w:r>
          </w:p>
          <w:p w:rsidR="00CA4F80" w:rsidRDefault="00CA4F80">
            <w:pPr>
              <w:ind w:left="142" w:right="141"/>
              <w:jc w:val="both"/>
              <w:rPr>
                <w:rFonts w:ascii="Arial" w:hAnsi="Arial"/>
                <w:b/>
                <w:color w:val="000000"/>
              </w:rPr>
            </w:pPr>
          </w:p>
          <w:p w:rsidR="00CA4F80" w:rsidRDefault="00CA4F80" w:rsidP="001C70A0">
            <w:pPr>
              <w:numPr>
                <w:ilvl w:val="1"/>
                <w:numId w:val="23"/>
              </w:numPr>
              <w:ind w:right="141"/>
              <w:jc w:val="both"/>
              <w:rPr>
                <w:rFonts w:ascii="Arial" w:hAnsi="Arial"/>
                <w:color w:val="000000"/>
              </w:rPr>
            </w:pPr>
            <w:r>
              <w:rPr>
                <w:rFonts w:ascii="Arial" w:hAnsi="Arial"/>
                <w:color w:val="000000"/>
              </w:rPr>
              <w:t>Tiene la facultad por encargo de la jefatura de Personal reemplazarlo en el comité de Sub-Cafae.</w:t>
            </w:r>
          </w:p>
          <w:p w:rsidR="00CA4F80" w:rsidRDefault="00CA4F80">
            <w:pPr>
              <w:ind w:right="141" w:hanging="136"/>
              <w:jc w:val="both"/>
              <w:rPr>
                <w:rFonts w:ascii="Arial" w:hAnsi="Arial"/>
                <w:color w:val="000000"/>
              </w:rPr>
            </w:pPr>
          </w:p>
          <w:p w:rsidR="00CA4F80" w:rsidRDefault="00CA4F80" w:rsidP="001C70A0">
            <w:pPr>
              <w:numPr>
                <w:ilvl w:val="6"/>
                <w:numId w:val="22"/>
              </w:numPr>
              <w:tabs>
                <w:tab w:val="clear" w:pos="5175"/>
              </w:tabs>
              <w:ind w:left="459" w:right="141" w:hanging="425"/>
              <w:jc w:val="both"/>
              <w:rPr>
                <w:rFonts w:ascii="Arial" w:hAnsi="Arial"/>
                <w:b/>
                <w:color w:val="000000"/>
              </w:rPr>
            </w:pPr>
            <w:r>
              <w:rPr>
                <w:rFonts w:ascii="Arial" w:hAnsi="Arial"/>
                <w:b/>
                <w:color w:val="000000"/>
              </w:rPr>
              <w:t>FUNCIONES ESPECÍFICAS</w:t>
            </w:r>
          </w:p>
          <w:p w:rsidR="00CA4F80" w:rsidRDefault="00CA4F80">
            <w:pPr>
              <w:ind w:right="141"/>
              <w:jc w:val="both"/>
              <w:rPr>
                <w:rFonts w:ascii="Arial" w:hAnsi="Arial"/>
                <w:color w:val="000000"/>
              </w:rPr>
            </w:pPr>
          </w:p>
          <w:p w:rsidR="00CA4F80" w:rsidRDefault="00CA4F80">
            <w:pPr>
              <w:ind w:left="1026" w:right="141" w:hanging="464"/>
              <w:jc w:val="both"/>
              <w:rPr>
                <w:rFonts w:ascii="Arial" w:hAnsi="Arial"/>
                <w:color w:val="000000"/>
              </w:rPr>
            </w:pPr>
            <w:r>
              <w:rPr>
                <w:rFonts w:ascii="Arial" w:hAnsi="Arial"/>
                <w:color w:val="000000"/>
              </w:rPr>
              <w:t xml:space="preserve">4.1 Supervisa la elaboración del plan anual del servicio para desarrollar acciones científicas técnicas y administrativas para la atención del trabajador (activo y cesante) en su contexto familiar y laboral  </w:t>
            </w:r>
          </w:p>
          <w:p w:rsidR="00CA4F80" w:rsidRDefault="00CA4F80">
            <w:pPr>
              <w:ind w:left="1026" w:right="141" w:hanging="464"/>
              <w:jc w:val="both"/>
              <w:rPr>
                <w:rFonts w:ascii="Arial" w:hAnsi="Arial"/>
                <w:color w:val="000000"/>
              </w:rPr>
            </w:pPr>
            <w:r>
              <w:rPr>
                <w:rFonts w:ascii="Arial" w:hAnsi="Arial"/>
                <w:color w:val="000000"/>
              </w:rPr>
              <w:t>4.2 Organiza, administra, supervisa las actividades planteadas por la unidad para lograr el bienestar de sus miembros dentro del contexto socia.</w:t>
            </w:r>
          </w:p>
          <w:p w:rsidR="00CA4F80" w:rsidRDefault="00CA4F80">
            <w:pPr>
              <w:ind w:left="1026" w:right="141" w:hanging="464"/>
              <w:jc w:val="both"/>
              <w:rPr>
                <w:rFonts w:ascii="Arial" w:hAnsi="Arial"/>
                <w:color w:val="000000"/>
              </w:rPr>
            </w:pPr>
            <w:r>
              <w:rPr>
                <w:rFonts w:ascii="Arial" w:hAnsi="Arial"/>
                <w:color w:val="000000"/>
              </w:rPr>
              <w:t xml:space="preserve">4.3 Planifica y ejecuta programas y proyectos de la Unida de bienestar de personal para dar respuesta a la preocupación colectiva y necesidad de brindar ayuda efectiva. </w:t>
            </w:r>
          </w:p>
          <w:p w:rsidR="00CA4F80" w:rsidRDefault="00CA4F80">
            <w:pPr>
              <w:ind w:left="1026" w:right="141" w:hanging="464"/>
              <w:jc w:val="both"/>
              <w:rPr>
                <w:rFonts w:ascii="Arial" w:hAnsi="Arial"/>
                <w:color w:val="000000"/>
              </w:rPr>
            </w:pPr>
            <w:r>
              <w:rPr>
                <w:rFonts w:ascii="Arial" w:hAnsi="Arial"/>
                <w:color w:val="000000"/>
              </w:rPr>
              <w:t xml:space="preserve">4.4 Realiza estudios de investigación en torno a la realidad socio económico del trabajador para reflejar una autentica realidad del trabajador y su familia. </w:t>
            </w:r>
          </w:p>
          <w:p w:rsidR="00CA4F80" w:rsidRDefault="00CA4F80">
            <w:pPr>
              <w:ind w:left="1026" w:right="141" w:hanging="464"/>
              <w:jc w:val="both"/>
              <w:rPr>
                <w:rFonts w:ascii="Arial" w:hAnsi="Arial"/>
                <w:color w:val="000000"/>
              </w:rPr>
            </w:pPr>
            <w:r>
              <w:rPr>
                <w:rFonts w:ascii="Arial" w:hAnsi="Arial"/>
                <w:color w:val="000000"/>
              </w:rPr>
              <w:t>4.5 Supervisión de la difusión de programas de gobierno para que el trabajador este permanentemente informado y tenga acceso a los programas de gobierno.</w:t>
            </w:r>
          </w:p>
          <w:p w:rsidR="00CA4F80" w:rsidRDefault="00CA4F80">
            <w:pPr>
              <w:ind w:left="1026" w:right="141" w:hanging="464"/>
              <w:jc w:val="both"/>
              <w:rPr>
                <w:rFonts w:ascii="Arial" w:hAnsi="Arial"/>
                <w:color w:val="000000"/>
              </w:rPr>
            </w:pPr>
            <w:r>
              <w:rPr>
                <w:rFonts w:ascii="Arial" w:hAnsi="Arial"/>
                <w:color w:val="000000"/>
              </w:rPr>
              <w:t xml:space="preserve">4.6 Coordina realización de programas de incentivos no monetarios- fechas variables para estimulo y reconocimiento de su desempeño laboral del trabajador dentro de la Institución.   </w:t>
            </w:r>
          </w:p>
          <w:p w:rsidR="00CA4F80" w:rsidRDefault="00CA4F80">
            <w:pPr>
              <w:ind w:left="1026" w:right="141" w:hanging="464"/>
              <w:jc w:val="both"/>
              <w:rPr>
                <w:rFonts w:ascii="Arial" w:hAnsi="Arial"/>
                <w:color w:val="000000"/>
              </w:rPr>
            </w:pPr>
            <w:r>
              <w:rPr>
                <w:rFonts w:ascii="Arial" w:hAnsi="Arial"/>
                <w:color w:val="000000"/>
              </w:rPr>
              <w:t>4.7 Supervisión y ejecución de visitas domiciliarias a activos y cesantes según el caso lo requiera para dar apoyo, orientación  y atención inmediata.</w:t>
            </w:r>
          </w:p>
          <w:p w:rsidR="00CA4F80" w:rsidRDefault="00CA4F80">
            <w:pPr>
              <w:ind w:left="1026" w:right="141" w:hanging="464"/>
              <w:jc w:val="both"/>
              <w:rPr>
                <w:rFonts w:ascii="Arial" w:hAnsi="Arial"/>
                <w:color w:val="000000"/>
              </w:rPr>
            </w:pPr>
            <w:r>
              <w:rPr>
                <w:rFonts w:ascii="Arial" w:hAnsi="Arial"/>
                <w:color w:val="000000"/>
              </w:rPr>
              <w:t xml:space="preserve">4.8 Orientar e informar al trabajador sobre deberes y derechos que le asiste como trabajador  para que el trabajador se desenvuelva bajo las normas, derechos que le asiste y por ley le corresponde y como también la Institución le brinda, para mantener un excelente equilibrio en su desenvolvimiento como persona y ser humano dentro del contexto labora.     </w:t>
            </w:r>
          </w:p>
          <w:p w:rsidR="00CA4F80" w:rsidRDefault="00CA4F80">
            <w:pPr>
              <w:ind w:left="1026" w:right="141" w:hanging="464"/>
              <w:jc w:val="both"/>
              <w:rPr>
                <w:rFonts w:ascii="Arial" w:hAnsi="Arial" w:cs="Arial"/>
                <w:color w:val="000000"/>
              </w:rPr>
            </w:pPr>
            <w:r>
              <w:rPr>
                <w:rFonts w:ascii="Arial" w:hAnsi="Arial"/>
                <w:color w:val="000000"/>
              </w:rPr>
              <w:t xml:space="preserve">4.9 Elaboración de resoluciones especiales por enfermedad de casos específicos para  cumplir con la norma. </w:t>
            </w: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olor w:val="000000"/>
              </w:rPr>
            </w:pPr>
          </w:p>
          <w:p w:rsidR="00CA4F80" w:rsidRDefault="00CA4F80">
            <w:pPr>
              <w:ind w:left="1026" w:right="141" w:hanging="464"/>
              <w:jc w:val="both"/>
              <w:rPr>
                <w:rFonts w:ascii="Arial" w:hAnsi="Arial"/>
                <w:color w:val="000000"/>
              </w:rPr>
            </w:pPr>
            <w:r>
              <w:rPr>
                <w:rFonts w:ascii="Arial" w:hAnsi="Arial"/>
                <w:color w:val="000000"/>
              </w:rPr>
              <w:t xml:space="preserve">4.10 Coordina con ESSALUD casos especiales para brindar una solución efectiva a los momentos difíciles enfrentados en ese momento.  </w:t>
            </w:r>
          </w:p>
          <w:p w:rsidR="00CA4F80" w:rsidRDefault="00CA4F80">
            <w:pPr>
              <w:ind w:left="1026" w:right="141" w:hanging="464"/>
              <w:jc w:val="both"/>
              <w:rPr>
                <w:rFonts w:ascii="Arial" w:hAnsi="Arial"/>
                <w:color w:val="000000"/>
              </w:rPr>
            </w:pPr>
            <w:r>
              <w:rPr>
                <w:rFonts w:ascii="Arial" w:hAnsi="Arial"/>
                <w:color w:val="000000"/>
              </w:rPr>
              <w:t>4.11Planifica, programa, ejecuta y evalúa programas  de prevención y promoción de la salud para preservar y mantener el buen estado de salud del trabajador y su familia.</w:t>
            </w:r>
          </w:p>
          <w:p w:rsidR="00CA4F80" w:rsidRDefault="00CA4F80">
            <w:pPr>
              <w:ind w:left="1026" w:right="141" w:hanging="464"/>
              <w:jc w:val="both"/>
              <w:rPr>
                <w:rFonts w:ascii="Arial" w:hAnsi="Arial"/>
                <w:color w:val="000000"/>
              </w:rPr>
            </w:pPr>
            <w:r>
              <w:rPr>
                <w:rFonts w:ascii="Arial" w:hAnsi="Arial"/>
                <w:color w:val="000000"/>
              </w:rPr>
              <w:t xml:space="preserve">4.12Coordinación perenne con ESSALUD tramites documentarios: subsidios por enfermedad, maternidad, sepelios para reconocimiento pleno de sus derechos que la ley le asiste   </w:t>
            </w:r>
          </w:p>
          <w:p w:rsidR="00CA4F80" w:rsidRDefault="00CA4F80">
            <w:pPr>
              <w:ind w:left="1026" w:right="141" w:hanging="464"/>
              <w:jc w:val="both"/>
              <w:rPr>
                <w:rFonts w:ascii="Arial" w:hAnsi="Arial"/>
                <w:color w:val="000000"/>
              </w:rPr>
            </w:pPr>
            <w:r>
              <w:rPr>
                <w:rFonts w:ascii="Arial" w:hAnsi="Arial"/>
                <w:color w:val="000000"/>
              </w:rPr>
              <w:t xml:space="preserve">4.13 Realiza tramites de adscripciones departamental, derechohabientes, regularización de descansos médicos  </w:t>
            </w:r>
          </w:p>
          <w:p w:rsidR="00CA4F80" w:rsidRDefault="00CA4F80">
            <w:pPr>
              <w:ind w:left="1026" w:right="141" w:hanging="464"/>
              <w:jc w:val="both"/>
              <w:rPr>
                <w:rFonts w:ascii="Arial" w:hAnsi="Arial"/>
                <w:color w:val="000000"/>
              </w:rPr>
            </w:pPr>
            <w:r>
              <w:rPr>
                <w:rFonts w:ascii="Arial" w:hAnsi="Arial"/>
                <w:color w:val="000000"/>
              </w:rPr>
              <w:t>4.14 Revisión de los descansos médicos de los primeros 20 días</w:t>
            </w:r>
          </w:p>
          <w:p w:rsidR="00CA4F80" w:rsidRDefault="00CA4F80">
            <w:pPr>
              <w:ind w:left="1026" w:right="141" w:hanging="464"/>
              <w:jc w:val="both"/>
              <w:rPr>
                <w:rFonts w:ascii="Arial" w:hAnsi="Arial"/>
                <w:color w:val="000000"/>
              </w:rPr>
            </w:pPr>
            <w:r>
              <w:rPr>
                <w:rFonts w:ascii="Arial" w:hAnsi="Arial"/>
                <w:color w:val="000000"/>
              </w:rPr>
              <w:t xml:space="preserve">4.15 Elaboración de programas de salud de despistaje de enfermedad según cronograma del mes correspondiente  </w:t>
            </w:r>
          </w:p>
          <w:p w:rsidR="00CA4F80" w:rsidRDefault="00CA4F80">
            <w:pPr>
              <w:ind w:left="1026" w:right="141" w:hanging="464"/>
              <w:jc w:val="both"/>
              <w:rPr>
                <w:rFonts w:ascii="Arial" w:hAnsi="Arial"/>
                <w:color w:val="000000"/>
              </w:rPr>
            </w:pPr>
            <w:r>
              <w:rPr>
                <w:rFonts w:ascii="Arial" w:hAnsi="Arial"/>
                <w:color w:val="000000"/>
              </w:rPr>
              <w:t>4.16  Coordina con EsSalud revisión medica y exámenes  para todos los trabajadores  del hospital</w:t>
            </w:r>
          </w:p>
          <w:p w:rsidR="00CA4F80" w:rsidRDefault="00CA4F80">
            <w:pPr>
              <w:ind w:left="1026" w:right="141" w:hanging="464"/>
              <w:jc w:val="both"/>
              <w:rPr>
                <w:rFonts w:ascii="Arial" w:hAnsi="Arial"/>
                <w:color w:val="000000"/>
              </w:rPr>
            </w:pPr>
            <w:r>
              <w:rPr>
                <w:rFonts w:ascii="Arial" w:hAnsi="Arial"/>
                <w:color w:val="000000"/>
              </w:rPr>
              <w:t xml:space="preserve">4.16 Brinda permanente orientación a los trabajadores del hospital </w:t>
            </w:r>
          </w:p>
          <w:p w:rsidR="00CA4F80" w:rsidRDefault="00CA4F80">
            <w:pPr>
              <w:ind w:left="1026" w:right="141" w:hanging="464"/>
              <w:jc w:val="both"/>
              <w:rPr>
                <w:rFonts w:ascii="Arial" w:hAnsi="Arial"/>
                <w:color w:val="000000"/>
              </w:rPr>
            </w:pPr>
            <w:r>
              <w:rPr>
                <w:rFonts w:ascii="Arial" w:hAnsi="Arial"/>
                <w:color w:val="000000"/>
              </w:rPr>
              <w:t>4.16 Realiza visitas domiciliarias si el caso lo amerita</w:t>
            </w:r>
          </w:p>
          <w:p w:rsidR="00CA4F80" w:rsidRDefault="00CA4F80">
            <w:pPr>
              <w:ind w:left="1026" w:right="141" w:hanging="464"/>
              <w:jc w:val="both"/>
              <w:rPr>
                <w:rFonts w:ascii="Arial" w:hAnsi="Arial"/>
                <w:color w:val="000000"/>
              </w:rPr>
            </w:pPr>
            <w:r>
              <w:rPr>
                <w:rFonts w:ascii="Arial" w:hAnsi="Arial"/>
                <w:color w:val="000000"/>
              </w:rPr>
              <w:t xml:space="preserve">4.17 Seguimiento de casos sociales y atención individualizada del trabajador  </w:t>
            </w:r>
          </w:p>
          <w:p w:rsidR="00CA4F80" w:rsidRDefault="00CA4F80">
            <w:pPr>
              <w:ind w:left="562" w:right="141"/>
              <w:jc w:val="both"/>
              <w:rPr>
                <w:rFonts w:ascii="Arial" w:hAnsi="Arial"/>
                <w:color w:val="000000"/>
              </w:rPr>
            </w:pPr>
            <w:r>
              <w:rPr>
                <w:rFonts w:ascii="Arial" w:hAnsi="Arial"/>
                <w:color w:val="000000"/>
              </w:rPr>
              <w:t>4.18 Otras que le asigne la jefatura de personal</w:t>
            </w:r>
          </w:p>
          <w:p w:rsidR="00CA4F80" w:rsidRDefault="00CA4F80">
            <w:pPr>
              <w:ind w:right="141"/>
              <w:jc w:val="both"/>
              <w:rPr>
                <w:rFonts w:ascii="Arial" w:hAnsi="Arial"/>
                <w:color w:val="000000"/>
              </w:rPr>
            </w:pPr>
          </w:p>
          <w:p w:rsidR="00CA4F80" w:rsidRDefault="00CA4F80" w:rsidP="001C70A0">
            <w:pPr>
              <w:numPr>
                <w:ilvl w:val="6"/>
                <w:numId w:val="22"/>
              </w:numPr>
              <w:tabs>
                <w:tab w:val="clear" w:pos="5175"/>
              </w:tabs>
              <w:ind w:left="459" w:right="141" w:hanging="425"/>
              <w:jc w:val="both"/>
              <w:rPr>
                <w:rFonts w:ascii="Arial" w:hAnsi="Arial"/>
                <w:b/>
                <w:color w:val="000000"/>
              </w:rPr>
            </w:pPr>
            <w:r>
              <w:rPr>
                <w:rFonts w:ascii="Arial" w:hAnsi="Arial"/>
                <w:b/>
                <w:color w:val="000000"/>
              </w:rPr>
              <w:t>REQUISITOS MINIMOS</w:t>
            </w:r>
          </w:p>
          <w:p w:rsidR="00CA4F80" w:rsidRDefault="00CA4F80">
            <w:pPr>
              <w:ind w:left="142" w:right="141"/>
              <w:jc w:val="both"/>
              <w:rPr>
                <w:rFonts w:ascii="Arial" w:hAnsi="Arial"/>
                <w:b/>
                <w:color w:val="000000"/>
              </w:rPr>
            </w:pPr>
          </w:p>
          <w:p w:rsidR="00CA4F80" w:rsidRDefault="00CA4F80">
            <w:pPr>
              <w:ind w:left="567" w:right="141"/>
              <w:jc w:val="both"/>
              <w:rPr>
                <w:rFonts w:ascii="Arial" w:hAnsi="Arial"/>
                <w:color w:val="000000"/>
                <w:u w:val="single"/>
              </w:rPr>
            </w:pPr>
            <w:r>
              <w:rPr>
                <w:rFonts w:ascii="Arial" w:hAnsi="Arial"/>
                <w:color w:val="000000"/>
              </w:rPr>
              <w:t xml:space="preserve">5.1 </w:t>
            </w:r>
            <w:r>
              <w:rPr>
                <w:rFonts w:ascii="Arial" w:hAnsi="Arial"/>
                <w:color w:val="000000"/>
                <w:u w:val="single"/>
              </w:rPr>
              <w:t>Educación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Mínimo necesario titulo Profesional Universitario en Trabajo Social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Mínimo deseable: maestría en trabajo social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Especialización en Bienestar de personal </w:t>
            </w:r>
          </w:p>
          <w:p w:rsidR="00CA4F80" w:rsidRDefault="00CA4F80">
            <w:pPr>
              <w:ind w:left="993"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 xml:space="preserve">5.2 </w:t>
            </w:r>
            <w:r>
              <w:rPr>
                <w:rFonts w:ascii="Arial" w:hAnsi="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Experiencia  mayor de 5 años en labores relacionadas a bienestar social de trabajadores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Experiencia mínima 2 años en la Administración Pública</w:t>
            </w:r>
          </w:p>
          <w:p w:rsidR="00CA4F80" w:rsidRDefault="00CA4F80">
            <w:pPr>
              <w:ind w:left="284"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 xml:space="preserve">5.3 </w:t>
            </w:r>
            <w:r>
              <w:rPr>
                <w:rFonts w:ascii="Arial" w:hAnsi="Arial"/>
                <w:color w:val="000000"/>
                <w:u w:val="single"/>
              </w:rPr>
              <w:t>Otros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de Liderazgo racional para el logro de los objetivos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Capacidad de análisis, síntesis, de dirección, de organización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lograr cooperación y para motivar al personal</w:t>
            </w:r>
          </w:p>
          <w:p w:rsidR="00CA4F80" w:rsidRDefault="00CA4F80">
            <w:pPr>
              <w:ind w:left="993" w:right="141"/>
              <w:jc w:val="both"/>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right="141"/>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gridSpan w:val="2"/>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gridSpan w:val="3"/>
            <w:vAlign w:val="center"/>
          </w:tcPr>
          <w:p w:rsidR="00CA4F80" w:rsidRDefault="00CA4F80">
            <w:pPr>
              <w:ind w:right="141"/>
              <w:rPr>
                <w:rFonts w:ascii="Arial" w:hAnsi="Arial"/>
                <w:color w:val="000000"/>
              </w:rPr>
            </w:pPr>
          </w:p>
        </w:tc>
      </w:tr>
    </w:tbl>
    <w:p w:rsidR="00CA4F80" w:rsidRDefault="00CA4F80">
      <w:pPr>
        <w:rPr>
          <w:color w:val="000000"/>
        </w:rPr>
      </w:pPr>
    </w:p>
    <w:p w:rsidR="00CA4F80" w:rsidRDefault="00CA4F80">
      <w:pPr>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DE PERSONAL</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tabs>
                <w:tab w:val="left" w:pos="5421"/>
              </w:tabs>
              <w:ind w:right="141"/>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 xml:space="preserve">Asistente Social I  </w:t>
            </w:r>
          </w:p>
        </w:tc>
        <w:tc>
          <w:tcPr>
            <w:tcW w:w="1418"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1</w:t>
            </w:r>
          </w:p>
        </w:tc>
        <w:tc>
          <w:tcPr>
            <w:tcW w:w="1984"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ind w:right="141"/>
              <w:jc w:val="both"/>
              <w:rPr>
                <w:rFonts w:ascii="Arial" w:hAnsi="Arial" w:cs="Arial"/>
                <w:color w:val="000000"/>
              </w:rPr>
            </w:pPr>
            <w:r>
              <w:rPr>
                <w:rFonts w:ascii="Arial" w:hAnsi="Arial" w:cs="Arial"/>
                <w:color w:val="000000"/>
              </w:rPr>
              <w:t>065</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P3-55-078-1</w:t>
            </w:r>
          </w:p>
        </w:tc>
        <w:tc>
          <w:tcPr>
            <w:tcW w:w="1984"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cs="Arial"/>
                <w:b/>
                <w:color w:val="000000"/>
                <w:sz w:val="20"/>
              </w:rPr>
            </w:pPr>
          </w:p>
          <w:p w:rsidR="00CA4F80" w:rsidRDefault="00CA4F80" w:rsidP="001C70A0">
            <w:pPr>
              <w:pStyle w:val="Ttulo5"/>
              <w:numPr>
                <w:ilvl w:val="6"/>
                <w:numId w:val="22"/>
              </w:numPr>
              <w:tabs>
                <w:tab w:val="clear" w:pos="5175"/>
              </w:tabs>
              <w:ind w:left="459" w:right="141" w:hanging="425"/>
              <w:rPr>
                <w:rFonts w:ascii="Arial" w:hAnsi="Arial"/>
                <w:b/>
                <w:color w:val="000000"/>
                <w:sz w:val="20"/>
              </w:rPr>
            </w:pPr>
            <w:r>
              <w:rPr>
                <w:rFonts w:ascii="Arial" w:hAnsi="Arial"/>
                <w:b/>
                <w:color w:val="000000"/>
                <w:sz w:val="20"/>
              </w:rPr>
              <w:t>FUNCION BÁSICA</w:t>
            </w:r>
          </w:p>
          <w:p w:rsidR="00CA4F80" w:rsidRDefault="00CA4F80">
            <w:pPr>
              <w:ind w:left="459" w:right="141"/>
              <w:jc w:val="both"/>
              <w:rPr>
                <w:rFonts w:ascii="Arial" w:hAnsi="Arial"/>
                <w:color w:val="000000"/>
              </w:rPr>
            </w:pPr>
          </w:p>
          <w:p w:rsidR="00CA4F80" w:rsidRDefault="00CA4F80">
            <w:pPr>
              <w:ind w:left="360" w:right="141"/>
              <w:jc w:val="both"/>
              <w:rPr>
                <w:rFonts w:ascii="Arial" w:hAnsi="Arial"/>
                <w:color w:val="000000"/>
              </w:rPr>
            </w:pPr>
            <w:r>
              <w:rPr>
                <w:rFonts w:ascii="Arial" w:hAnsi="Arial"/>
                <w:color w:val="000000"/>
              </w:rPr>
              <w:t xml:space="preserve">  Ejecución de actividades de programas de Trabajo Social, ocasionalmente supervisa la labor de personal    profesional, técnico y auxiliar.</w:t>
            </w:r>
          </w:p>
          <w:p w:rsidR="00CA4F80" w:rsidRDefault="00CA4F80">
            <w:pPr>
              <w:ind w:left="34" w:right="141"/>
              <w:jc w:val="both"/>
              <w:rPr>
                <w:rFonts w:ascii="Arial" w:hAnsi="Arial"/>
                <w:b/>
                <w:color w:val="000000"/>
              </w:rPr>
            </w:pPr>
          </w:p>
          <w:p w:rsidR="00CA4F80" w:rsidRDefault="00CA4F80" w:rsidP="001C70A0">
            <w:pPr>
              <w:numPr>
                <w:ilvl w:val="6"/>
                <w:numId w:val="22"/>
              </w:numPr>
              <w:tabs>
                <w:tab w:val="clear" w:pos="5175"/>
              </w:tabs>
              <w:ind w:left="459" w:right="141" w:hanging="425"/>
              <w:jc w:val="both"/>
              <w:rPr>
                <w:rFonts w:ascii="Arial" w:hAnsi="Arial"/>
                <w:b/>
                <w:color w:val="000000"/>
              </w:rPr>
            </w:pPr>
            <w:r>
              <w:rPr>
                <w:rFonts w:ascii="Arial" w:hAnsi="Arial"/>
                <w:b/>
                <w:color w:val="000000"/>
              </w:rPr>
              <w:t>RELACIONES</w:t>
            </w:r>
          </w:p>
          <w:p w:rsidR="00CA4F80" w:rsidRDefault="00CA4F80">
            <w:pPr>
              <w:ind w:left="142" w:right="141"/>
              <w:jc w:val="both"/>
              <w:rPr>
                <w:rFonts w:ascii="Arial" w:hAnsi="Arial"/>
                <w:b/>
                <w:color w:val="000000"/>
              </w:rPr>
            </w:pPr>
          </w:p>
          <w:p w:rsidR="00CA4F80" w:rsidRDefault="00CA4F80">
            <w:pPr>
              <w:ind w:left="426" w:right="141"/>
              <w:jc w:val="both"/>
              <w:rPr>
                <w:rFonts w:ascii="Arial" w:hAnsi="Arial"/>
                <w:color w:val="000000"/>
              </w:rPr>
            </w:pPr>
            <w:r>
              <w:rPr>
                <w:rFonts w:ascii="Arial" w:hAnsi="Arial"/>
                <w:color w:val="000000"/>
              </w:rPr>
              <w:t xml:space="preserve">2.1 </w:t>
            </w:r>
            <w:r>
              <w:rPr>
                <w:rFonts w:ascii="Arial" w:hAnsi="Arial"/>
                <w:color w:val="000000"/>
                <w:u w:val="single"/>
              </w:rPr>
              <w:t>Internas</w:t>
            </w:r>
            <w:r>
              <w:rPr>
                <w:rFonts w:ascii="Arial" w:hAnsi="Arial"/>
                <w:color w:val="000000"/>
              </w:rPr>
              <w:t>:</w:t>
            </w:r>
          </w:p>
          <w:p w:rsidR="00CA4F80" w:rsidRDefault="00CA4F80">
            <w:pPr>
              <w:ind w:right="141"/>
              <w:rPr>
                <w:rFonts w:ascii="Arial" w:hAnsi="Arial"/>
                <w:color w:val="000000"/>
              </w:rPr>
            </w:pPr>
            <w:r>
              <w:rPr>
                <w:rFonts w:ascii="Arial" w:hAnsi="Arial"/>
                <w:color w:val="000000"/>
              </w:rPr>
              <w:t xml:space="preserve"> </w:t>
            </w:r>
          </w:p>
          <w:p w:rsidR="00CA4F80" w:rsidRDefault="00CA4F80" w:rsidP="001C70A0">
            <w:pPr>
              <w:numPr>
                <w:ilvl w:val="0"/>
                <w:numId w:val="127"/>
              </w:numPr>
              <w:ind w:right="141"/>
              <w:rPr>
                <w:rFonts w:ascii="Arial" w:hAnsi="Arial"/>
                <w:color w:val="000000"/>
              </w:rPr>
            </w:pPr>
            <w:r>
              <w:rPr>
                <w:rFonts w:ascii="Arial" w:hAnsi="Arial"/>
                <w:color w:val="000000"/>
              </w:rPr>
              <w:t>Depende directamente del Coordinador del equipo de Administración del recurso humano ( Asistente I)  y reporta el cumplimiento de su función.</w:t>
            </w:r>
          </w:p>
          <w:p w:rsidR="00CA4F80" w:rsidRDefault="00CA4F80" w:rsidP="001C70A0">
            <w:pPr>
              <w:numPr>
                <w:ilvl w:val="0"/>
                <w:numId w:val="127"/>
              </w:numPr>
              <w:ind w:right="141"/>
              <w:rPr>
                <w:rFonts w:ascii="Arial" w:hAnsi="Arial"/>
                <w:color w:val="000000"/>
              </w:rPr>
            </w:pPr>
            <w:r>
              <w:rPr>
                <w:rFonts w:ascii="Arial" w:hAnsi="Arial"/>
                <w:color w:val="000000"/>
              </w:rPr>
              <w:t xml:space="preserve">Tiene relación de coordinación con  las jefatura de las Oficinas Administrativas y Asistenciales    para la elaboración del plan anual de bienestar social de personal y con todos los trabajadores para el llenado de su ficha social. </w:t>
            </w:r>
          </w:p>
          <w:p w:rsidR="00CA4F80" w:rsidRDefault="00CA4F80">
            <w:pPr>
              <w:ind w:left="284" w:right="141"/>
              <w:rPr>
                <w:rFonts w:ascii="Arial" w:hAnsi="Arial"/>
                <w:color w:val="000000"/>
              </w:rPr>
            </w:pPr>
          </w:p>
          <w:p w:rsidR="00CA4F80" w:rsidRDefault="00CA4F80">
            <w:pPr>
              <w:ind w:left="426" w:right="141"/>
              <w:jc w:val="both"/>
              <w:rPr>
                <w:rFonts w:ascii="Arial" w:hAnsi="Arial"/>
                <w:color w:val="000000"/>
              </w:rPr>
            </w:pPr>
            <w:r>
              <w:rPr>
                <w:rFonts w:ascii="Arial" w:hAnsi="Arial"/>
                <w:color w:val="000000"/>
              </w:rPr>
              <w:t xml:space="preserve">2.2 </w:t>
            </w:r>
            <w:r>
              <w:rPr>
                <w:rFonts w:ascii="Arial" w:hAnsi="Arial"/>
                <w:color w:val="000000"/>
                <w:u w:val="single"/>
              </w:rPr>
              <w:t>Externas</w:t>
            </w:r>
            <w:r>
              <w:rPr>
                <w:rFonts w:ascii="Arial" w:hAnsi="Arial"/>
                <w:color w:val="000000"/>
              </w:rPr>
              <w:t>:</w:t>
            </w:r>
          </w:p>
          <w:p w:rsidR="00CA4F80" w:rsidRDefault="00CA4F80">
            <w:pPr>
              <w:ind w:left="284" w:right="141"/>
              <w:jc w:val="both"/>
              <w:rPr>
                <w:rFonts w:ascii="Arial" w:hAnsi="Arial"/>
                <w:color w:val="000000"/>
              </w:rPr>
            </w:pPr>
          </w:p>
          <w:p w:rsidR="00CA4F80" w:rsidRDefault="00CA4F80">
            <w:pPr>
              <w:pStyle w:val="Sangra2detindependiente"/>
              <w:ind w:left="1026" w:right="141"/>
              <w:rPr>
                <w:rFonts w:ascii="Arial" w:hAnsi="Arial"/>
                <w:color w:val="000000"/>
              </w:rPr>
            </w:pPr>
            <w:r>
              <w:rPr>
                <w:rFonts w:ascii="Arial" w:hAnsi="Arial"/>
                <w:color w:val="000000"/>
              </w:rPr>
              <w:t>No tiene</w:t>
            </w:r>
          </w:p>
          <w:p w:rsidR="00CA4F80" w:rsidRDefault="00CA4F80">
            <w:pPr>
              <w:pStyle w:val="Sangra2detindependiente"/>
              <w:ind w:left="1026" w:right="141"/>
              <w:rPr>
                <w:rFonts w:ascii="Arial" w:hAnsi="Arial"/>
                <w:color w:val="000000"/>
              </w:rPr>
            </w:pPr>
          </w:p>
          <w:p w:rsidR="00CA4F80" w:rsidRDefault="00CA4F80" w:rsidP="001C70A0">
            <w:pPr>
              <w:numPr>
                <w:ilvl w:val="6"/>
                <w:numId w:val="22"/>
              </w:numPr>
              <w:tabs>
                <w:tab w:val="clear" w:pos="5175"/>
              </w:tabs>
              <w:ind w:left="459" w:right="141" w:hanging="425"/>
              <w:jc w:val="both"/>
              <w:rPr>
                <w:rFonts w:ascii="Arial" w:hAnsi="Arial"/>
                <w:b/>
                <w:color w:val="000000"/>
              </w:rPr>
            </w:pPr>
            <w:r>
              <w:rPr>
                <w:rFonts w:ascii="Arial" w:hAnsi="Arial"/>
                <w:b/>
                <w:color w:val="000000"/>
              </w:rPr>
              <w:t xml:space="preserve">ATRIBUCIONES DEL CARGO </w:t>
            </w:r>
          </w:p>
          <w:p w:rsidR="00CA4F80" w:rsidRDefault="00CA4F80">
            <w:pPr>
              <w:ind w:left="142" w:right="141"/>
              <w:jc w:val="both"/>
              <w:rPr>
                <w:rFonts w:ascii="Arial" w:hAnsi="Arial"/>
                <w:b/>
                <w:color w:val="000000"/>
              </w:rPr>
            </w:pPr>
            <w:r>
              <w:rPr>
                <w:rFonts w:ascii="Arial" w:hAnsi="Arial"/>
                <w:color w:val="000000"/>
              </w:rPr>
              <w:t xml:space="preserve">                No tiene</w:t>
            </w:r>
          </w:p>
          <w:p w:rsidR="00CA4F80" w:rsidRDefault="00CA4F80">
            <w:pPr>
              <w:ind w:right="141" w:hanging="136"/>
              <w:jc w:val="both"/>
              <w:rPr>
                <w:rFonts w:ascii="Arial" w:hAnsi="Arial"/>
                <w:color w:val="000000"/>
              </w:rPr>
            </w:pPr>
          </w:p>
          <w:p w:rsidR="00CA4F80" w:rsidRDefault="00CA4F80" w:rsidP="001C70A0">
            <w:pPr>
              <w:numPr>
                <w:ilvl w:val="6"/>
                <w:numId w:val="22"/>
              </w:numPr>
              <w:tabs>
                <w:tab w:val="clear" w:pos="5175"/>
              </w:tabs>
              <w:ind w:left="459" w:right="141" w:hanging="425"/>
              <w:jc w:val="both"/>
              <w:rPr>
                <w:rFonts w:ascii="Arial" w:hAnsi="Arial"/>
                <w:b/>
                <w:color w:val="000000"/>
              </w:rPr>
            </w:pPr>
            <w:r>
              <w:rPr>
                <w:rFonts w:ascii="Arial" w:hAnsi="Arial"/>
                <w:b/>
                <w:color w:val="000000"/>
              </w:rPr>
              <w:t>FUNCIONES ESPECÍFICAS</w:t>
            </w:r>
          </w:p>
          <w:p w:rsidR="00CA4F80" w:rsidRDefault="00CA4F80">
            <w:pPr>
              <w:ind w:right="141"/>
              <w:jc w:val="both"/>
              <w:rPr>
                <w:rFonts w:ascii="Arial" w:hAnsi="Arial"/>
                <w:color w:val="000000"/>
              </w:rPr>
            </w:pPr>
          </w:p>
          <w:p w:rsidR="00CA4F80" w:rsidRDefault="00CA4F80">
            <w:pPr>
              <w:ind w:left="1026" w:right="141" w:hanging="464"/>
              <w:jc w:val="both"/>
              <w:rPr>
                <w:rFonts w:ascii="Arial" w:hAnsi="Arial"/>
                <w:color w:val="000000"/>
              </w:rPr>
            </w:pPr>
            <w:r>
              <w:rPr>
                <w:rFonts w:ascii="Arial" w:hAnsi="Arial"/>
                <w:color w:val="000000"/>
              </w:rPr>
              <w:t xml:space="preserve">4.1 Elaboración del plan anual del servicio para desarrollar acciones científicas técnicas y administrativas para la atención del trabajador (activo y cesante) en su contexto familiar y laboral  </w:t>
            </w:r>
          </w:p>
          <w:p w:rsidR="00CA4F80" w:rsidRDefault="00CA4F80">
            <w:pPr>
              <w:ind w:left="1026" w:right="141" w:hanging="464"/>
              <w:jc w:val="both"/>
              <w:rPr>
                <w:rFonts w:ascii="Arial" w:hAnsi="Arial"/>
                <w:color w:val="000000"/>
              </w:rPr>
            </w:pPr>
            <w:r>
              <w:rPr>
                <w:rFonts w:ascii="Arial" w:hAnsi="Arial"/>
                <w:color w:val="000000"/>
              </w:rPr>
              <w:t>4.2 Apoyo en la organización, administración y  supervisión de las actividades planteadas por la unidad para lograr el bienestar de sus miembros dentro del contexto socia.</w:t>
            </w:r>
          </w:p>
          <w:p w:rsidR="00CA4F80" w:rsidRDefault="00CA4F80">
            <w:pPr>
              <w:ind w:left="1026" w:right="141" w:hanging="464"/>
              <w:jc w:val="both"/>
              <w:rPr>
                <w:rFonts w:ascii="Arial" w:hAnsi="Arial"/>
                <w:color w:val="000000"/>
              </w:rPr>
            </w:pPr>
            <w:r>
              <w:rPr>
                <w:rFonts w:ascii="Arial" w:hAnsi="Arial"/>
                <w:color w:val="000000"/>
              </w:rPr>
              <w:t xml:space="preserve">4.3 Apoyo en la planificación y ejecución de programas y proyectos de la Unida de bienestar de personal para dar respuesta a la preocupación colectiva y necesidad de brindar ayuda efectiva. </w:t>
            </w:r>
          </w:p>
          <w:p w:rsidR="00CA4F80" w:rsidRDefault="00CA4F80">
            <w:pPr>
              <w:ind w:left="1026" w:right="141" w:hanging="464"/>
              <w:jc w:val="both"/>
              <w:rPr>
                <w:rFonts w:ascii="Arial" w:hAnsi="Arial"/>
                <w:color w:val="000000"/>
              </w:rPr>
            </w:pPr>
            <w:r>
              <w:rPr>
                <w:rFonts w:ascii="Arial" w:hAnsi="Arial"/>
                <w:color w:val="000000"/>
              </w:rPr>
              <w:t xml:space="preserve">4.4 Apoyo en la realización de  estudios de investigación en torno a la realidad socio económico del trabajador para reflejar una autentica realidad del trabajador y su familia. </w:t>
            </w:r>
          </w:p>
          <w:p w:rsidR="00CA4F80" w:rsidRDefault="00CA4F80">
            <w:pPr>
              <w:ind w:left="1026" w:right="141" w:hanging="464"/>
              <w:jc w:val="both"/>
              <w:rPr>
                <w:rFonts w:ascii="Arial" w:hAnsi="Arial"/>
                <w:color w:val="000000"/>
              </w:rPr>
            </w:pPr>
            <w:r>
              <w:rPr>
                <w:rFonts w:ascii="Arial" w:hAnsi="Arial"/>
                <w:color w:val="000000"/>
              </w:rPr>
              <w:t>4.5 Difusión de programas de gobierno para que el trabajador este permanentemente informado y tenga acceso a los programas de gobierno.</w:t>
            </w:r>
          </w:p>
          <w:p w:rsidR="00CA4F80" w:rsidRDefault="00CA4F80">
            <w:pPr>
              <w:ind w:left="1026" w:right="141" w:hanging="464"/>
              <w:jc w:val="both"/>
              <w:rPr>
                <w:rFonts w:ascii="Arial" w:hAnsi="Arial"/>
                <w:color w:val="000000"/>
              </w:rPr>
            </w:pPr>
            <w:r>
              <w:rPr>
                <w:rFonts w:ascii="Arial" w:hAnsi="Arial"/>
                <w:color w:val="000000"/>
              </w:rPr>
              <w:t xml:space="preserve">4.6 Coordina realización de programas de incentivos no monetarios- fechas variables para estimulo y reconocimiento de su desempeño laboral del trabajador dentro de la Institución.   </w:t>
            </w:r>
          </w:p>
          <w:p w:rsidR="00CA4F80" w:rsidRDefault="00CA4F80">
            <w:pPr>
              <w:ind w:left="1026" w:right="141" w:hanging="464"/>
              <w:jc w:val="both"/>
              <w:rPr>
                <w:rFonts w:ascii="Arial" w:hAnsi="Arial"/>
                <w:color w:val="000000"/>
              </w:rPr>
            </w:pPr>
            <w:r>
              <w:rPr>
                <w:rFonts w:ascii="Arial" w:hAnsi="Arial"/>
                <w:color w:val="000000"/>
              </w:rPr>
              <w:t>4.7 Realiza visitas domiciliarias a activos y cesantes según el caso lo requiera para dar apoyo, orientación  y atención inmediata.</w:t>
            </w:r>
          </w:p>
          <w:p w:rsidR="00CA4F80" w:rsidRDefault="00CA4F80">
            <w:pPr>
              <w:ind w:left="1026" w:right="141" w:hanging="464"/>
              <w:jc w:val="both"/>
              <w:rPr>
                <w:rFonts w:ascii="Arial" w:hAnsi="Arial"/>
                <w:color w:val="000000"/>
              </w:rPr>
            </w:pPr>
            <w:r>
              <w:rPr>
                <w:rFonts w:ascii="Arial" w:hAnsi="Arial"/>
                <w:color w:val="000000"/>
              </w:rPr>
              <w:t xml:space="preserve">4.8 Orientar e informar al trabajador sobre deberes y derechos que le asiste como trabajador  para que el trabajador se desenvuelva bajo las normas, derechos que le asiste y por ley le corresponde y como también la Institución le brinda, para mantener un excelente equilibrio en su desenvolvimiento como persona y ser humano dentro del contexto labora.     </w:t>
            </w:r>
          </w:p>
          <w:p w:rsidR="00CA4F80" w:rsidRDefault="00CA4F80">
            <w:pPr>
              <w:ind w:left="1026" w:right="141" w:hanging="464"/>
              <w:jc w:val="both"/>
              <w:rPr>
                <w:rFonts w:ascii="Arial" w:hAnsi="Arial"/>
                <w:color w:val="000000"/>
              </w:rPr>
            </w:pPr>
            <w:r>
              <w:rPr>
                <w:rFonts w:ascii="Arial" w:hAnsi="Arial"/>
                <w:color w:val="000000"/>
              </w:rPr>
              <w:t xml:space="preserve">4.9 Elaboración de resoluciones especiales por enfermedad de casos específicos para  cumplir con la norma. </w:t>
            </w:r>
          </w:p>
          <w:p w:rsidR="00CA4F80" w:rsidRDefault="00CA4F80">
            <w:pPr>
              <w:ind w:left="993"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olor w:val="000000"/>
              </w:rPr>
            </w:pPr>
          </w:p>
          <w:p w:rsidR="00CA4F80" w:rsidRDefault="00CA4F80">
            <w:pPr>
              <w:ind w:left="1026" w:right="141" w:hanging="464"/>
              <w:jc w:val="both"/>
              <w:rPr>
                <w:rFonts w:ascii="Arial" w:hAnsi="Arial"/>
                <w:color w:val="000000"/>
              </w:rPr>
            </w:pPr>
          </w:p>
          <w:p w:rsidR="00CA4F80" w:rsidRDefault="00CA4F80">
            <w:pPr>
              <w:ind w:right="141"/>
              <w:jc w:val="both"/>
              <w:rPr>
                <w:rFonts w:ascii="Arial" w:hAnsi="Arial"/>
                <w:color w:val="000000"/>
              </w:rPr>
            </w:pPr>
          </w:p>
          <w:p w:rsidR="00CA4F80" w:rsidRDefault="00CA4F80">
            <w:pPr>
              <w:ind w:left="885" w:right="141" w:hanging="426"/>
              <w:jc w:val="both"/>
              <w:rPr>
                <w:rFonts w:ascii="Arial" w:hAnsi="Arial"/>
                <w:color w:val="000000"/>
              </w:rPr>
            </w:pPr>
            <w:r>
              <w:rPr>
                <w:rFonts w:ascii="Arial" w:hAnsi="Arial"/>
                <w:color w:val="000000"/>
              </w:rPr>
              <w:t xml:space="preserve">4.10Realiza tramites de adscripciones departamental, derechohabientes, regularización de descansos  médicos </w:t>
            </w:r>
          </w:p>
          <w:p w:rsidR="00CA4F80" w:rsidRDefault="00CA4F80">
            <w:pPr>
              <w:ind w:left="459" w:right="141"/>
              <w:jc w:val="both"/>
              <w:rPr>
                <w:rFonts w:ascii="Arial" w:hAnsi="Arial"/>
                <w:color w:val="000000"/>
              </w:rPr>
            </w:pPr>
            <w:r>
              <w:rPr>
                <w:rFonts w:ascii="Arial" w:hAnsi="Arial"/>
                <w:color w:val="000000"/>
              </w:rPr>
              <w:t>4.11 Revisión de los descansos médicos de los primeros 20 días</w:t>
            </w:r>
          </w:p>
          <w:p w:rsidR="00CA4F80" w:rsidRDefault="00CA4F80">
            <w:pPr>
              <w:tabs>
                <w:tab w:val="left" w:pos="885"/>
              </w:tabs>
              <w:ind w:right="141"/>
              <w:jc w:val="both"/>
              <w:rPr>
                <w:rFonts w:ascii="Arial" w:hAnsi="Arial"/>
                <w:color w:val="000000"/>
              </w:rPr>
            </w:pPr>
            <w:r>
              <w:rPr>
                <w:rFonts w:ascii="Arial" w:hAnsi="Arial"/>
                <w:color w:val="000000"/>
              </w:rPr>
              <w:t xml:space="preserve">        4.12 Brinda permanente orientación a los trabajadores del hospital </w:t>
            </w:r>
          </w:p>
          <w:p w:rsidR="00CA4F80" w:rsidRDefault="00CA4F80">
            <w:pPr>
              <w:tabs>
                <w:tab w:val="left" w:pos="885"/>
              </w:tabs>
              <w:ind w:right="141"/>
              <w:jc w:val="both"/>
              <w:rPr>
                <w:rFonts w:ascii="Arial" w:hAnsi="Arial"/>
                <w:color w:val="000000"/>
              </w:rPr>
            </w:pPr>
            <w:r>
              <w:rPr>
                <w:rFonts w:ascii="Arial" w:hAnsi="Arial"/>
                <w:color w:val="000000"/>
              </w:rPr>
              <w:t xml:space="preserve">        4.13 Realiza visitas domiciliarias si el caso lo amerita</w:t>
            </w:r>
          </w:p>
          <w:p w:rsidR="00CA4F80" w:rsidRDefault="00CA4F80">
            <w:pPr>
              <w:tabs>
                <w:tab w:val="left" w:pos="885"/>
              </w:tabs>
              <w:ind w:right="141"/>
              <w:jc w:val="both"/>
              <w:rPr>
                <w:rFonts w:ascii="Arial" w:hAnsi="Arial"/>
                <w:color w:val="000000"/>
              </w:rPr>
            </w:pPr>
            <w:r>
              <w:rPr>
                <w:rFonts w:ascii="Arial" w:hAnsi="Arial"/>
                <w:color w:val="000000"/>
              </w:rPr>
              <w:t xml:space="preserve">        4.14 Seguimiento de casos sociales y atención individualizada del trabajador  </w:t>
            </w:r>
          </w:p>
          <w:p w:rsidR="00CA4F80" w:rsidRDefault="00CA4F80">
            <w:pPr>
              <w:tabs>
                <w:tab w:val="left" w:pos="885"/>
              </w:tabs>
              <w:ind w:right="141"/>
              <w:jc w:val="both"/>
              <w:rPr>
                <w:rFonts w:ascii="Arial" w:hAnsi="Arial"/>
                <w:color w:val="000000"/>
              </w:rPr>
            </w:pPr>
            <w:r>
              <w:rPr>
                <w:rFonts w:ascii="Arial" w:hAnsi="Arial"/>
                <w:color w:val="000000"/>
              </w:rPr>
              <w:t xml:space="preserve">        4.15 Otras que le asigne la jefatura de personal</w:t>
            </w:r>
          </w:p>
          <w:p w:rsidR="00CA4F80" w:rsidRDefault="00CA4F80">
            <w:pPr>
              <w:ind w:right="141"/>
              <w:jc w:val="both"/>
              <w:rPr>
                <w:rFonts w:ascii="Arial" w:hAnsi="Arial"/>
                <w:color w:val="000000"/>
              </w:rPr>
            </w:pPr>
          </w:p>
          <w:p w:rsidR="00CA4F80" w:rsidRDefault="00CA4F80" w:rsidP="001C70A0">
            <w:pPr>
              <w:numPr>
                <w:ilvl w:val="6"/>
                <w:numId w:val="22"/>
              </w:numPr>
              <w:tabs>
                <w:tab w:val="clear" w:pos="5175"/>
              </w:tabs>
              <w:ind w:left="459" w:right="141" w:hanging="425"/>
              <w:jc w:val="both"/>
              <w:rPr>
                <w:rFonts w:ascii="Arial" w:hAnsi="Arial"/>
                <w:b/>
                <w:color w:val="000000"/>
              </w:rPr>
            </w:pPr>
            <w:r>
              <w:rPr>
                <w:rFonts w:ascii="Arial" w:hAnsi="Arial"/>
                <w:b/>
                <w:color w:val="000000"/>
              </w:rPr>
              <w:t>REQUISITOS MINIMOS</w:t>
            </w:r>
          </w:p>
          <w:p w:rsidR="00CA4F80" w:rsidRDefault="00CA4F80">
            <w:pPr>
              <w:ind w:left="142" w:right="141"/>
              <w:jc w:val="both"/>
              <w:rPr>
                <w:rFonts w:ascii="Arial" w:hAnsi="Arial"/>
                <w:b/>
                <w:color w:val="000000"/>
              </w:rPr>
            </w:pPr>
          </w:p>
          <w:p w:rsidR="00CA4F80" w:rsidRDefault="00CA4F80">
            <w:pPr>
              <w:ind w:left="567" w:right="141"/>
              <w:jc w:val="both"/>
              <w:rPr>
                <w:rFonts w:ascii="Arial" w:hAnsi="Arial"/>
                <w:color w:val="000000"/>
                <w:u w:val="single"/>
              </w:rPr>
            </w:pPr>
            <w:r>
              <w:rPr>
                <w:rFonts w:ascii="Arial" w:hAnsi="Arial"/>
                <w:color w:val="000000"/>
              </w:rPr>
              <w:t xml:space="preserve">5.1 </w:t>
            </w:r>
            <w:r>
              <w:rPr>
                <w:rFonts w:ascii="Arial" w:hAnsi="Arial"/>
                <w:color w:val="000000"/>
                <w:u w:val="single"/>
              </w:rPr>
              <w:t>Educación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Mínimo necesario titulo Profesional Universitario en Trabajo Social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Mínimo deseable: maestría en trabajo social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Especialización en Bienestar de personal </w:t>
            </w:r>
          </w:p>
          <w:p w:rsidR="00CA4F80" w:rsidRDefault="00CA4F80">
            <w:pPr>
              <w:ind w:left="993"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 xml:space="preserve">5.2 </w:t>
            </w:r>
            <w:r>
              <w:rPr>
                <w:rFonts w:ascii="Arial" w:hAnsi="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Experiencia  mayor de 5 años en labores relacionadas a bienestar social de trabajadores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Experiencia mínima 2 años en la Administración Pública</w:t>
            </w:r>
          </w:p>
          <w:p w:rsidR="00CA4F80" w:rsidRDefault="00CA4F80">
            <w:pPr>
              <w:ind w:left="284"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 xml:space="preserve">5.3 </w:t>
            </w:r>
            <w:r>
              <w:rPr>
                <w:rFonts w:ascii="Arial" w:hAnsi="Arial"/>
                <w:color w:val="000000"/>
                <w:u w:val="single"/>
              </w:rPr>
              <w:t>Otros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de Liderazgo racional para el logro de los objetivos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Capacidad de análisis, síntesis, de dirección, de organización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lograr cooperación y para motivar al personal</w:t>
            </w:r>
          </w:p>
          <w:p w:rsidR="00CA4F80" w:rsidRDefault="00CA4F80">
            <w:pPr>
              <w:ind w:left="993" w:right="141"/>
              <w:jc w:val="both"/>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right="141"/>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gridSpan w:val="2"/>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gridSpan w:val="3"/>
            <w:vAlign w:val="center"/>
          </w:tcPr>
          <w:p w:rsidR="00CA4F80" w:rsidRDefault="00CA4F80">
            <w:pPr>
              <w:ind w:right="141"/>
              <w:rPr>
                <w:rFonts w:ascii="Arial" w:hAnsi="Arial"/>
                <w:color w:val="000000"/>
              </w:rPr>
            </w:pPr>
          </w:p>
        </w:tc>
      </w:tr>
    </w:tbl>
    <w:p w:rsidR="00CA4F80" w:rsidRDefault="00CA4F80">
      <w:pPr>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835"/>
        <w:gridCol w:w="567"/>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olor w:val="000000"/>
              </w:rPr>
            </w:pPr>
            <w:r>
              <w:rPr>
                <w:rFonts w:ascii="Arial" w:hAnsi="Arial"/>
                <w:b/>
                <w:color w:val="000000"/>
              </w:rPr>
              <w:t>UNIDAD ORGÁNICA</w:t>
            </w:r>
            <w:r>
              <w:rPr>
                <w:rFonts w:ascii="Arial" w:hAnsi="Arial"/>
                <w:color w:val="000000"/>
              </w:rPr>
              <w:t>: OFICINA DE PERSONAL</w:t>
            </w:r>
          </w:p>
        </w:tc>
      </w:tr>
      <w:tr w:rsidR="00CA4F80">
        <w:tblPrEx>
          <w:tblCellMar>
            <w:top w:w="0" w:type="dxa"/>
            <w:bottom w:w="0" w:type="dxa"/>
          </w:tblCellMar>
        </w:tblPrEx>
        <w:trPr>
          <w:cantSplit/>
          <w:trHeight w:val="270"/>
        </w:trPr>
        <w:tc>
          <w:tcPr>
            <w:tcW w:w="6237"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b/>
                <w:color w:val="000000"/>
              </w:rPr>
              <w:t xml:space="preserve">CARGO CLASIFICADO: </w:t>
            </w:r>
            <w:r>
              <w:rPr>
                <w:rFonts w:ascii="Arial" w:hAnsi="Arial"/>
                <w:color w:val="000000"/>
              </w:rPr>
              <w:t xml:space="preserve">Técnico Asistencia Social I </w:t>
            </w:r>
          </w:p>
        </w:tc>
        <w:tc>
          <w:tcPr>
            <w:tcW w:w="1560"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b/>
                <w:color w:val="000000"/>
              </w:rPr>
            </w:pPr>
            <w:r>
              <w:rPr>
                <w:rFonts w:ascii="Arial" w:hAnsi="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color w:val="000000"/>
              </w:rPr>
              <w:t>2</w:t>
            </w:r>
          </w:p>
        </w:tc>
        <w:tc>
          <w:tcPr>
            <w:tcW w:w="1984" w:type="dxa"/>
            <w:vMerge w:val="restart"/>
            <w:tcBorders>
              <w:top w:val="single" w:sz="4" w:space="0" w:color="auto"/>
              <w:left w:val="single" w:sz="4" w:space="0" w:color="auto"/>
            </w:tcBorders>
          </w:tcPr>
          <w:p w:rsidR="00CA4F80" w:rsidRDefault="00CA4F80">
            <w:pPr>
              <w:ind w:right="141"/>
              <w:rPr>
                <w:rFonts w:ascii="Arial" w:hAnsi="Arial"/>
                <w:color w:val="000000"/>
              </w:rPr>
            </w:pPr>
            <w:r>
              <w:rPr>
                <w:rFonts w:ascii="Arial" w:hAnsi="Arial"/>
                <w:b/>
                <w:color w:val="000000"/>
              </w:rPr>
              <w:t xml:space="preserve">CODIGO CORRELATIVO: </w:t>
            </w:r>
            <w:r>
              <w:rPr>
                <w:rFonts w:ascii="Arial" w:hAnsi="Arial"/>
                <w:color w:val="000000"/>
              </w:rPr>
              <w:t xml:space="preserve"> </w:t>
            </w:r>
          </w:p>
          <w:p w:rsidR="00CA4F80" w:rsidRDefault="00CA4F80">
            <w:pPr>
              <w:ind w:right="141"/>
              <w:jc w:val="both"/>
              <w:rPr>
                <w:rFonts w:ascii="Arial" w:hAnsi="Arial"/>
                <w:color w:val="000000"/>
              </w:rPr>
            </w:pPr>
            <w:r>
              <w:rPr>
                <w:rFonts w:ascii="Arial" w:hAnsi="Arial"/>
                <w:color w:val="000000"/>
              </w:rPr>
              <w:t>068-069</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olor w:val="000000"/>
                <w:sz w:val="20"/>
              </w:rPr>
            </w:pPr>
            <w:r>
              <w:rPr>
                <w:rFonts w:ascii="Arial" w:hAnsi="Arial"/>
                <w:b/>
                <w:color w:val="000000"/>
                <w:sz w:val="20"/>
              </w:rPr>
              <w:t>CODIGO DEL CARGO CLASIFICADO:</w:t>
            </w:r>
            <w:r>
              <w:rPr>
                <w:rFonts w:ascii="Arial" w:hAnsi="Arial"/>
                <w:color w:val="000000"/>
                <w:sz w:val="20"/>
              </w:rPr>
              <w:t xml:space="preserve"> T4-55-738-1</w:t>
            </w:r>
          </w:p>
        </w:tc>
        <w:tc>
          <w:tcPr>
            <w:tcW w:w="1984" w:type="dxa"/>
            <w:vMerge/>
            <w:tcBorders>
              <w:left w:val="single" w:sz="4" w:space="0" w:color="auto"/>
            </w:tcBorders>
          </w:tcPr>
          <w:p w:rsidR="00CA4F80" w:rsidRDefault="00CA4F80">
            <w:pPr>
              <w:ind w:right="141"/>
              <w:rPr>
                <w:rFonts w:ascii="Arial" w:hAnsi="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b/>
                <w:color w:val="000000"/>
                <w:sz w:val="20"/>
              </w:rPr>
            </w:pPr>
          </w:p>
          <w:p w:rsidR="00CA4F80" w:rsidRDefault="00CA4F80">
            <w:pPr>
              <w:pStyle w:val="Ttulo5"/>
              <w:ind w:left="34" w:right="141"/>
              <w:rPr>
                <w:rFonts w:ascii="Arial" w:hAnsi="Arial"/>
                <w:b/>
                <w:color w:val="000000"/>
                <w:sz w:val="20"/>
              </w:rPr>
            </w:pPr>
            <w:r>
              <w:rPr>
                <w:rFonts w:ascii="Arial" w:hAnsi="Arial"/>
                <w:b/>
                <w:color w:val="000000"/>
                <w:sz w:val="20"/>
              </w:rPr>
              <w:t>1.FUNCION BÁSICA</w:t>
            </w:r>
          </w:p>
          <w:p w:rsidR="00CA4F80" w:rsidRDefault="00CA4F80">
            <w:pPr>
              <w:ind w:left="459" w:right="141"/>
              <w:jc w:val="both"/>
              <w:rPr>
                <w:rFonts w:ascii="Arial" w:hAnsi="Arial"/>
                <w:color w:val="000000"/>
              </w:rPr>
            </w:pPr>
          </w:p>
          <w:p w:rsidR="00CA4F80" w:rsidRDefault="00CA4F80">
            <w:pPr>
              <w:ind w:left="360" w:right="141"/>
              <w:jc w:val="both"/>
              <w:rPr>
                <w:rFonts w:ascii="Arial" w:hAnsi="Arial"/>
                <w:color w:val="000000"/>
              </w:rPr>
            </w:pPr>
            <w:r>
              <w:rPr>
                <w:rFonts w:ascii="Arial" w:hAnsi="Arial"/>
                <w:color w:val="000000"/>
              </w:rPr>
              <w:t xml:space="preserve">  Ejecución y coordinación de actividades especializadas de los sistemas administrativos de apoyo </w:t>
            </w:r>
          </w:p>
          <w:p w:rsidR="00CA4F80" w:rsidRDefault="00CA4F80">
            <w:pPr>
              <w:ind w:right="141"/>
              <w:rPr>
                <w:rFonts w:ascii="Arial" w:hAnsi="Arial"/>
                <w:color w:val="000000"/>
              </w:rPr>
            </w:pPr>
          </w:p>
          <w:p w:rsidR="00CA4F80" w:rsidRDefault="00CA4F80">
            <w:pPr>
              <w:ind w:left="142" w:right="141"/>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2.RELACIONES</w:t>
            </w:r>
          </w:p>
          <w:p w:rsidR="00CA4F80" w:rsidRDefault="00CA4F80">
            <w:pPr>
              <w:ind w:left="142" w:right="141"/>
              <w:jc w:val="both"/>
              <w:rPr>
                <w:rFonts w:ascii="Arial" w:hAnsi="Arial"/>
                <w:b/>
                <w:color w:val="000000"/>
              </w:rPr>
            </w:pPr>
          </w:p>
          <w:p w:rsidR="00CA4F80" w:rsidRDefault="00CA4F80">
            <w:pPr>
              <w:ind w:left="426" w:right="141"/>
              <w:jc w:val="both"/>
              <w:rPr>
                <w:rFonts w:ascii="Arial" w:hAnsi="Arial"/>
                <w:color w:val="000000"/>
              </w:rPr>
            </w:pPr>
            <w:r>
              <w:rPr>
                <w:rFonts w:ascii="Arial" w:hAnsi="Arial"/>
                <w:color w:val="000000"/>
              </w:rPr>
              <w:t xml:space="preserve">2.1 </w:t>
            </w:r>
            <w:r>
              <w:rPr>
                <w:rFonts w:ascii="Arial" w:hAnsi="Arial"/>
                <w:color w:val="000000"/>
                <w:u w:val="single"/>
              </w:rPr>
              <w:t>Internas</w:t>
            </w:r>
            <w:r>
              <w:rPr>
                <w:rFonts w:ascii="Arial" w:hAnsi="Arial"/>
                <w:color w:val="000000"/>
              </w:rPr>
              <w:t>:</w:t>
            </w:r>
          </w:p>
          <w:p w:rsidR="00CA4F80" w:rsidRDefault="00CA4F80">
            <w:pPr>
              <w:ind w:right="141"/>
              <w:rPr>
                <w:rFonts w:ascii="Arial" w:hAnsi="Arial"/>
                <w:color w:val="000000"/>
              </w:rPr>
            </w:pPr>
            <w:r>
              <w:rPr>
                <w:rFonts w:ascii="Arial" w:hAnsi="Arial"/>
                <w:color w:val="000000"/>
              </w:rPr>
              <w:t xml:space="preserve"> </w:t>
            </w:r>
          </w:p>
          <w:p w:rsidR="00CA4F80" w:rsidRDefault="00CA4F80" w:rsidP="001C70A0">
            <w:pPr>
              <w:numPr>
                <w:ilvl w:val="0"/>
                <w:numId w:val="150"/>
              </w:numPr>
              <w:ind w:left="1026" w:right="141" w:hanging="283"/>
              <w:rPr>
                <w:rFonts w:ascii="Arial" w:hAnsi="Arial"/>
                <w:color w:val="000000"/>
              </w:rPr>
            </w:pPr>
            <w:r>
              <w:rPr>
                <w:rFonts w:ascii="Arial" w:hAnsi="Arial"/>
                <w:color w:val="000000"/>
              </w:rPr>
              <w:t>Depende directamente de la Asistenta Social y reporta el cumplimiento de su función.</w:t>
            </w:r>
          </w:p>
          <w:p w:rsidR="00CA4F80" w:rsidRDefault="00CA4F80" w:rsidP="001C70A0">
            <w:pPr>
              <w:numPr>
                <w:ilvl w:val="0"/>
                <w:numId w:val="150"/>
              </w:numPr>
              <w:ind w:left="1026" w:right="141" w:hanging="283"/>
              <w:rPr>
                <w:rFonts w:ascii="Arial" w:hAnsi="Arial"/>
                <w:color w:val="000000"/>
              </w:rPr>
            </w:pPr>
            <w:r>
              <w:rPr>
                <w:rFonts w:ascii="Arial" w:hAnsi="Arial"/>
                <w:color w:val="000000"/>
              </w:rPr>
              <w:t>Tiene relación de coordinación con  las áreas administrativas de la oficina de personal  para  el desarrollo de las actividades de bienestar de personal.</w:t>
            </w:r>
          </w:p>
          <w:p w:rsidR="00CA4F80" w:rsidRDefault="00CA4F80">
            <w:pPr>
              <w:ind w:left="284" w:right="141"/>
              <w:rPr>
                <w:rFonts w:ascii="Arial" w:hAnsi="Arial"/>
                <w:color w:val="000000"/>
              </w:rPr>
            </w:pPr>
          </w:p>
          <w:p w:rsidR="00CA4F80" w:rsidRDefault="00CA4F80">
            <w:pPr>
              <w:ind w:left="426" w:right="141"/>
              <w:jc w:val="both"/>
              <w:rPr>
                <w:rFonts w:ascii="Arial" w:hAnsi="Arial"/>
                <w:color w:val="000000"/>
              </w:rPr>
            </w:pPr>
            <w:r>
              <w:rPr>
                <w:rFonts w:ascii="Arial" w:hAnsi="Arial"/>
                <w:color w:val="000000"/>
              </w:rPr>
              <w:t xml:space="preserve">2.2 </w:t>
            </w:r>
            <w:r>
              <w:rPr>
                <w:rFonts w:ascii="Arial" w:hAnsi="Arial"/>
                <w:color w:val="000000"/>
                <w:u w:val="single"/>
              </w:rPr>
              <w:t>Externas</w:t>
            </w:r>
            <w:r>
              <w:rPr>
                <w:rFonts w:ascii="Arial" w:hAnsi="Arial"/>
                <w:color w:val="000000"/>
              </w:rPr>
              <w:t>:</w:t>
            </w:r>
          </w:p>
          <w:p w:rsidR="00CA4F80" w:rsidRDefault="00CA4F80">
            <w:pPr>
              <w:ind w:left="284" w:right="141"/>
              <w:jc w:val="both"/>
              <w:rPr>
                <w:rFonts w:ascii="Arial" w:hAnsi="Arial"/>
                <w:color w:val="000000"/>
              </w:rPr>
            </w:pPr>
          </w:p>
          <w:p w:rsidR="00CA4F80" w:rsidRDefault="00CA4F80">
            <w:pPr>
              <w:pStyle w:val="Sangra2detindependiente"/>
              <w:ind w:left="567" w:right="141"/>
              <w:rPr>
                <w:rFonts w:ascii="Arial" w:hAnsi="Arial"/>
                <w:color w:val="000000"/>
              </w:rPr>
            </w:pPr>
            <w:r>
              <w:rPr>
                <w:rFonts w:ascii="Arial" w:hAnsi="Arial"/>
                <w:color w:val="000000"/>
              </w:rPr>
              <w:t>- Con la Oficina de de ESSALUD y otras Instituciones</w:t>
            </w:r>
          </w:p>
          <w:p w:rsidR="00CA4F80" w:rsidRDefault="00CA4F80">
            <w:pPr>
              <w:pStyle w:val="Sangra2detindependiente"/>
              <w:ind w:left="567" w:right="141"/>
              <w:rPr>
                <w:rFonts w:ascii="Arial" w:hAnsi="Arial"/>
                <w:color w:val="000000"/>
              </w:rPr>
            </w:pPr>
          </w:p>
          <w:p w:rsidR="00CA4F80" w:rsidRDefault="00CA4F80">
            <w:pPr>
              <w:pStyle w:val="Sangra2detindependiente"/>
              <w:ind w:left="567" w:right="141"/>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 xml:space="preserve">3.ATRIBUCIONES DEL CARGO </w:t>
            </w:r>
          </w:p>
          <w:p w:rsidR="00CA4F80" w:rsidRDefault="00CA4F80">
            <w:pPr>
              <w:ind w:left="142" w:right="141"/>
              <w:jc w:val="both"/>
              <w:rPr>
                <w:rFonts w:ascii="Arial" w:hAnsi="Arial"/>
                <w:b/>
                <w:color w:val="000000"/>
              </w:rPr>
            </w:pPr>
          </w:p>
          <w:p w:rsidR="00CA4F80" w:rsidRDefault="00CA4F80">
            <w:pPr>
              <w:numPr>
                <w:ilvl w:val="1"/>
                <w:numId w:val="17"/>
              </w:numPr>
              <w:tabs>
                <w:tab w:val="num" w:pos="993"/>
              </w:tabs>
              <w:ind w:right="141" w:firstLine="5"/>
              <w:jc w:val="both"/>
              <w:rPr>
                <w:rFonts w:ascii="Arial" w:hAnsi="Arial"/>
                <w:color w:val="000000"/>
              </w:rPr>
            </w:pPr>
            <w:r>
              <w:rPr>
                <w:rFonts w:ascii="Arial" w:hAnsi="Arial"/>
                <w:color w:val="000000"/>
              </w:rPr>
              <w:t xml:space="preserve"> No Tiene </w:t>
            </w:r>
          </w:p>
          <w:p w:rsidR="00CA4F80" w:rsidRDefault="00CA4F80">
            <w:pPr>
              <w:ind w:left="961" w:right="141"/>
              <w:jc w:val="both"/>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4.FUNCIONES ESPECÍFICAS</w:t>
            </w:r>
          </w:p>
          <w:p w:rsidR="00CA4F80" w:rsidRDefault="00CA4F80">
            <w:pPr>
              <w:ind w:right="141"/>
              <w:jc w:val="both"/>
              <w:rPr>
                <w:rFonts w:ascii="Arial" w:hAnsi="Arial"/>
                <w:color w:val="000000"/>
              </w:rPr>
            </w:pPr>
          </w:p>
          <w:p w:rsidR="00CA4F80" w:rsidRDefault="00CA4F80" w:rsidP="001C70A0">
            <w:pPr>
              <w:numPr>
                <w:ilvl w:val="1"/>
                <w:numId w:val="136"/>
              </w:numPr>
              <w:ind w:right="141"/>
              <w:jc w:val="both"/>
              <w:rPr>
                <w:rFonts w:ascii="Arial" w:hAnsi="Arial"/>
                <w:color w:val="000000"/>
              </w:rPr>
            </w:pPr>
            <w:r>
              <w:rPr>
                <w:rFonts w:ascii="Arial" w:hAnsi="Arial"/>
                <w:color w:val="000000"/>
              </w:rPr>
              <w:t xml:space="preserve">Tramitar en FONSERFUTS documentos de trabajadores cesantes y activos para tener  su documentación en regla y actualizado, como usuario adquirir el derecho inmediato.     </w:t>
            </w:r>
          </w:p>
          <w:p w:rsidR="00CA4F80" w:rsidRDefault="00CA4F80" w:rsidP="001C70A0">
            <w:pPr>
              <w:numPr>
                <w:ilvl w:val="1"/>
                <w:numId w:val="136"/>
              </w:numPr>
              <w:ind w:right="141"/>
              <w:jc w:val="both"/>
              <w:rPr>
                <w:rFonts w:ascii="Arial" w:hAnsi="Arial"/>
                <w:color w:val="000000"/>
              </w:rPr>
            </w:pPr>
            <w:r>
              <w:rPr>
                <w:rFonts w:ascii="Arial" w:hAnsi="Arial"/>
                <w:color w:val="000000"/>
              </w:rPr>
              <w:t xml:space="preserve">Informar y orientación sobre derechos y beneficios de los trabajadores activos y cesantes para que el trabajador se desenvuelva bajo las normas, derechos que le asiste y por ley le corresponde y como también la Institución le brinda, para mantener un excelente equilibrio en su desenvolvimiento como persona y ser humano dentro del contexto laboral.    </w:t>
            </w:r>
          </w:p>
          <w:p w:rsidR="00CA4F80" w:rsidRDefault="00CA4F80" w:rsidP="001C70A0">
            <w:pPr>
              <w:numPr>
                <w:ilvl w:val="1"/>
                <w:numId w:val="136"/>
              </w:numPr>
              <w:tabs>
                <w:tab w:val="num" w:pos="993"/>
              </w:tabs>
              <w:ind w:right="141"/>
              <w:jc w:val="both"/>
              <w:rPr>
                <w:rFonts w:ascii="Arial" w:hAnsi="Arial"/>
                <w:color w:val="000000"/>
              </w:rPr>
            </w:pPr>
            <w:r>
              <w:rPr>
                <w:rFonts w:ascii="Arial" w:hAnsi="Arial"/>
                <w:color w:val="000000"/>
              </w:rPr>
              <w:t>Elaborar planes de bienestar de personal  con la finalidad mejorar la satisfacción laboral</w:t>
            </w:r>
          </w:p>
          <w:p w:rsidR="00CA4F80" w:rsidRDefault="00CA4F80" w:rsidP="001C70A0">
            <w:pPr>
              <w:numPr>
                <w:ilvl w:val="1"/>
                <w:numId w:val="136"/>
              </w:numPr>
              <w:ind w:right="141"/>
              <w:jc w:val="both"/>
              <w:rPr>
                <w:rFonts w:ascii="Arial" w:hAnsi="Arial"/>
                <w:color w:val="000000"/>
              </w:rPr>
            </w:pPr>
            <w:r>
              <w:rPr>
                <w:rFonts w:ascii="Arial" w:hAnsi="Arial"/>
                <w:color w:val="000000"/>
              </w:rPr>
              <w:t>Ejecutar y elaborar programas y campañas de prevención de salud para preservar y mantener el buen estado de salud del trabajador y su familia.</w:t>
            </w:r>
          </w:p>
          <w:p w:rsidR="00CA4F80" w:rsidRDefault="00CA4F80" w:rsidP="001C70A0">
            <w:pPr>
              <w:numPr>
                <w:ilvl w:val="1"/>
                <w:numId w:val="136"/>
              </w:numPr>
              <w:ind w:right="141"/>
              <w:jc w:val="both"/>
              <w:rPr>
                <w:rFonts w:ascii="Arial" w:hAnsi="Arial"/>
                <w:color w:val="000000"/>
              </w:rPr>
            </w:pPr>
            <w:r>
              <w:rPr>
                <w:rFonts w:ascii="Arial" w:hAnsi="Arial"/>
                <w:color w:val="000000"/>
              </w:rPr>
              <w:t xml:space="preserve">Realizar coordinaciones intra e extra hospitalarias para apoyo de programas lograr una mejor  calidad de vida a los trabajadores y sus familiares de acuerdo al programa a desarrollarse.  </w:t>
            </w:r>
          </w:p>
          <w:p w:rsidR="00CA4F80" w:rsidRDefault="00CA4F80" w:rsidP="001C70A0">
            <w:pPr>
              <w:numPr>
                <w:ilvl w:val="1"/>
                <w:numId w:val="136"/>
              </w:numPr>
              <w:ind w:right="141"/>
              <w:jc w:val="both"/>
              <w:rPr>
                <w:rFonts w:ascii="Arial" w:hAnsi="Arial"/>
                <w:color w:val="000000"/>
              </w:rPr>
            </w:pPr>
            <w:r>
              <w:rPr>
                <w:rFonts w:ascii="Arial" w:hAnsi="Arial"/>
                <w:color w:val="000000"/>
              </w:rPr>
              <w:t xml:space="preserve">Apoyar a diferentes programas sociales de acuerdo a fechas conmemorativas, para lograr el bienestar del trabajador en el ámbito laboral y contexto social en el que se desenvuelve.   </w:t>
            </w:r>
          </w:p>
          <w:p w:rsidR="00CA4F80" w:rsidRDefault="00CA4F80" w:rsidP="001C70A0">
            <w:pPr>
              <w:numPr>
                <w:ilvl w:val="1"/>
                <w:numId w:val="136"/>
              </w:numPr>
              <w:ind w:right="141"/>
              <w:jc w:val="both"/>
              <w:rPr>
                <w:rFonts w:ascii="Arial" w:hAnsi="Arial"/>
                <w:color w:val="000000"/>
              </w:rPr>
            </w:pPr>
            <w:r>
              <w:rPr>
                <w:rFonts w:ascii="Arial" w:hAnsi="Arial"/>
                <w:color w:val="000000"/>
              </w:rPr>
              <w:t xml:space="preserve">.Programar, coordinar y ejecutar actividades deportivas, recreativas y culturales para el trabajador para propender a lograr mejore niveles de vida y estado emocional a través de diversas actividades y lograr mantener buenas relaciones interpersonales  dentro de la institución. </w:t>
            </w:r>
          </w:p>
          <w:p w:rsidR="00CA4F80" w:rsidRDefault="00CA4F80" w:rsidP="001C70A0">
            <w:pPr>
              <w:numPr>
                <w:ilvl w:val="1"/>
                <w:numId w:val="136"/>
              </w:numPr>
              <w:ind w:right="141"/>
              <w:jc w:val="both"/>
              <w:rPr>
                <w:rFonts w:ascii="Arial" w:hAnsi="Arial"/>
                <w:color w:val="000000"/>
              </w:rPr>
            </w:pPr>
            <w:r>
              <w:rPr>
                <w:rFonts w:ascii="Arial" w:hAnsi="Arial"/>
                <w:color w:val="000000"/>
              </w:rPr>
              <w:t>Las demás funciones que le asigne su Jefe inmediato.</w:t>
            </w: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gridSpan w:val="2"/>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gridSpan w:val="3"/>
            <w:vAlign w:val="center"/>
          </w:tcPr>
          <w:p w:rsidR="00CA4F80" w:rsidRDefault="00CA4F80">
            <w:pPr>
              <w:ind w:right="141"/>
              <w:rPr>
                <w:rFonts w:ascii="Arial" w:hAnsi="Arial"/>
                <w:color w:val="000000"/>
              </w:rPr>
            </w:pPr>
          </w:p>
        </w:tc>
      </w:tr>
    </w:tbl>
    <w:p w:rsidR="00CA4F80" w:rsidRDefault="00CA4F80">
      <w:pPr>
        <w:ind w:right="141"/>
        <w:rPr>
          <w:rFonts w:ascii="Arial" w:hAnsi="Arial"/>
          <w:color w:val="000000"/>
        </w:rPr>
      </w:pPr>
    </w:p>
    <w:p w:rsidR="00CA4F80" w:rsidRDefault="00CA4F80">
      <w:pPr>
        <w:ind w:right="141"/>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5.REQUISITOS MINIMOS</w:t>
            </w:r>
          </w:p>
          <w:p w:rsidR="00CA4F80" w:rsidRDefault="00CA4F80">
            <w:pPr>
              <w:ind w:left="142" w:right="141"/>
              <w:jc w:val="both"/>
              <w:rPr>
                <w:rFonts w:ascii="Arial" w:hAnsi="Arial"/>
                <w:b/>
                <w:color w:val="000000"/>
              </w:rPr>
            </w:pPr>
          </w:p>
          <w:p w:rsidR="00CA4F80" w:rsidRDefault="00CA4F80">
            <w:pPr>
              <w:ind w:left="567" w:right="141"/>
              <w:jc w:val="both"/>
              <w:rPr>
                <w:rFonts w:ascii="Arial" w:hAnsi="Arial"/>
                <w:color w:val="000000"/>
                <w:u w:val="single"/>
              </w:rPr>
            </w:pPr>
            <w:r>
              <w:rPr>
                <w:rFonts w:ascii="Arial" w:hAnsi="Arial"/>
                <w:color w:val="000000"/>
              </w:rPr>
              <w:t xml:space="preserve">5.1 </w:t>
            </w:r>
            <w:r>
              <w:rPr>
                <w:rFonts w:ascii="Arial" w:hAnsi="Arial"/>
                <w:color w:val="000000"/>
                <w:u w:val="single"/>
              </w:rPr>
              <w:t>Educación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Mínimo necesario Titulo no universitario de un centro superior relacionado con el área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Capacitación en Derecho y Obligaciones de los trabajadores  </w:t>
            </w:r>
          </w:p>
          <w:p w:rsidR="00CA4F80" w:rsidRDefault="00CA4F80">
            <w:pPr>
              <w:ind w:left="993"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 xml:space="preserve">5.2 </w:t>
            </w:r>
            <w:r>
              <w:rPr>
                <w:rFonts w:ascii="Arial" w:hAnsi="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Experiencia  mayor de 5   años en labores relacionadas a bienestar de personal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Experiencia mínima 3 años en la Administración Pública</w:t>
            </w:r>
          </w:p>
          <w:p w:rsidR="00CA4F80" w:rsidRDefault="00CA4F80">
            <w:pPr>
              <w:ind w:left="284"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 xml:space="preserve">5.3 </w:t>
            </w:r>
            <w:r>
              <w:rPr>
                <w:rFonts w:ascii="Arial" w:hAnsi="Arial"/>
                <w:color w:val="000000"/>
                <w:u w:val="single"/>
              </w:rPr>
              <w:t>Otros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Capacidad de análisis, síntesis, de dirección, de organización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lograr cooperación y para motivar al personal</w:t>
            </w:r>
          </w:p>
          <w:p w:rsidR="00CA4F80" w:rsidRDefault="00CA4F80">
            <w:pPr>
              <w:ind w:left="993" w:right="141"/>
              <w:jc w:val="both"/>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993" w:right="141"/>
              <w:jc w:val="both"/>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vAlign w:val="center"/>
          </w:tcPr>
          <w:p w:rsidR="00CA4F80" w:rsidRDefault="00CA4F80">
            <w:pPr>
              <w:ind w:right="141"/>
              <w:rPr>
                <w:rFonts w:ascii="Arial" w:hAnsi="Arial"/>
                <w:color w:val="000000"/>
              </w:rPr>
            </w:pPr>
          </w:p>
        </w:tc>
      </w:tr>
    </w:tbl>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283"/>
        <w:gridCol w:w="2126"/>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olor w:val="000000"/>
              </w:rPr>
            </w:pPr>
            <w:r>
              <w:rPr>
                <w:rFonts w:ascii="Arial" w:hAnsi="Arial"/>
                <w:b/>
                <w:color w:val="000000"/>
              </w:rPr>
              <w:t>UNIDAD ORGÁNICA</w:t>
            </w:r>
            <w:r>
              <w:rPr>
                <w:rFonts w:ascii="Arial" w:hAnsi="Arial"/>
                <w:color w:val="000000"/>
              </w:rPr>
              <w:t>: OFICINA DE PERSONAL</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b/>
                <w:color w:val="000000"/>
              </w:rPr>
              <w:t xml:space="preserve">CARGO CLASIFICADO: </w:t>
            </w:r>
            <w:r>
              <w:rPr>
                <w:rFonts w:ascii="Arial" w:hAnsi="Arial"/>
                <w:color w:val="000000"/>
              </w:rPr>
              <w:t xml:space="preserve">Auxiliar de Formación del Niño II </w:t>
            </w:r>
          </w:p>
        </w:tc>
        <w:tc>
          <w:tcPr>
            <w:tcW w:w="1418"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b/>
                <w:color w:val="000000"/>
              </w:rPr>
            </w:pPr>
            <w:r>
              <w:rPr>
                <w:rFonts w:ascii="Arial" w:hAnsi="Arial"/>
                <w:b/>
                <w:color w:val="000000"/>
              </w:rPr>
              <w:t>N°  DE CARGOS:</w:t>
            </w:r>
          </w:p>
        </w:tc>
        <w:tc>
          <w:tcPr>
            <w:tcW w:w="283"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color w:val="000000"/>
              </w:rPr>
              <w:t>4</w:t>
            </w:r>
          </w:p>
        </w:tc>
        <w:tc>
          <w:tcPr>
            <w:tcW w:w="2126" w:type="dxa"/>
            <w:vMerge w:val="restart"/>
            <w:tcBorders>
              <w:top w:val="single" w:sz="4" w:space="0" w:color="auto"/>
              <w:left w:val="single" w:sz="4" w:space="0" w:color="auto"/>
            </w:tcBorders>
          </w:tcPr>
          <w:p w:rsidR="00CA4F80" w:rsidRDefault="00CA4F80">
            <w:pPr>
              <w:ind w:right="141"/>
              <w:rPr>
                <w:rFonts w:ascii="Arial" w:hAnsi="Arial"/>
                <w:color w:val="000000"/>
              </w:rPr>
            </w:pPr>
            <w:r>
              <w:rPr>
                <w:rFonts w:ascii="Arial" w:hAnsi="Arial"/>
                <w:b/>
                <w:color w:val="000000"/>
              </w:rPr>
              <w:t xml:space="preserve">CODIGO CORRELATIVO: </w:t>
            </w:r>
            <w:r>
              <w:rPr>
                <w:rFonts w:ascii="Arial" w:hAnsi="Arial"/>
                <w:color w:val="000000"/>
              </w:rPr>
              <w:t xml:space="preserve"> </w:t>
            </w:r>
          </w:p>
          <w:p w:rsidR="00CA4F80" w:rsidRDefault="00CA4F80">
            <w:pPr>
              <w:ind w:right="141"/>
              <w:jc w:val="both"/>
              <w:rPr>
                <w:rFonts w:ascii="Arial" w:hAnsi="Arial"/>
                <w:color w:val="000000"/>
              </w:rPr>
            </w:pPr>
            <w:r>
              <w:rPr>
                <w:rFonts w:ascii="Arial" w:hAnsi="Arial"/>
                <w:color w:val="000000"/>
              </w:rPr>
              <w:t>084-087</w:t>
            </w:r>
          </w:p>
        </w:tc>
      </w:tr>
      <w:tr w:rsidR="00CA4F80">
        <w:tblPrEx>
          <w:tblCellMar>
            <w:top w:w="0" w:type="dxa"/>
            <w:bottom w:w="0" w:type="dxa"/>
          </w:tblCellMar>
        </w:tblPrEx>
        <w:trPr>
          <w:cantSplit/>
          <w:trHeight w:val="270"/>
        </w:trPr>
        <w:tc>
          <w:tcPr>
            <w:tcW w:w="8080"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olor w:val="000000"/>
                <w:sz w:val="20"/>
              </w:rPr>
            </w:pPr>
            <w:r>
              <w:rPr>
                <w:rFonts w:ascii="Arial" w:hAnsi="Arial"/>
                <w:b/>
                <w:color w:val="000000"/>
                <w:sz w:val="20"/>
              </w:rPr>
              <w:t>CODIGO DEL CARGO CLASIFICADO:</w:t>
            </w:r>
            <w:r>
              <w:rPr>
                <w:rFonts w:ascii="Arial" w:hAnsi="Arial"/>
                <w:color w:val="000000"/>
                <w:sz w:val="20"/>
              </w:rPr>
              <w:t xml:space="preserve"> A4-55-136-2</w:t>
            </w:r>
          </w:p>
        </w:tc>
        <w:tc>
          <w:tcPr>
            <w:tcW w:w="2126" w:type="dxa"/>
            <w:vMerge/>
            <w:tcBorders>
              <w:left w:val="single" w:sz="4" w:space="0" w:color="auto"/>
            </w:tcBorders>
          </w:tcPr>
          <w:p w:rsidR="00CA4F80" w:rsidRDefault="00CA4F80">
            <w:pPr>
              <w:ind w:right="141"/>
              <w:rPr>
                <w:rFonts w:ascii="Arial" w:hAnsi="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b/>
                <w:color w:val="000000"/>
                <w:sz w:val="20"/>
              </w:rPr>
            </w:pPr>
          </w:p>
          <w:p w:rsidR="00CA4F80" w:rsidRDefault="00CA4F80">
            <w:pPr>
              <w:pStyle w:val="Ttulo5"/>
              <w:ind w:left="34" w:right="141"/>
              <w:rPr>
                <w:rFonts w:ascii="Arial" w:hAnsi="Arial"/>
                <w:b/>
                <w:color w:val="000000"/>
                <w:sz w:val="20"/>
              </w:rPr>
            </w:pPr>
            <w:r>
              <w:rPr>
                <w:rFonts w:ascii="Arial" w:hAnsi="Arial"/>
                <w:b/>
                <w:color w:val="000000"/>
                <w:sz w:val="20"/>
              </w:rPr>
              <w:t>1.FUNCION BÁSICA</w:t>
            </w:r>
          </w:p>
          <w:p w:rsidR="00CA4F80" w:rsidRDefault="00CA4F80">
            <w:pPr>
              <w:ind w:left="459" w:right="141"/>
              <w:jc w:val="both"/>
              <w:rPr>
                <w:rFonts w:ascii="Arial" w:hAnsi="Arial"/>
                <w:color w:val="000000"/>
              </w:rPr>
            </w:pPr>
          </w:p>
          <w:p w:rsidR="00CA4F80" w:rsidRDefault="00CA4F80">
            <w:pPr>
              <w:ind w:left="459" w:right="141"/>
              <w:jc w:val="both"/>
              <w:rPr>
                <w:rFonts w:ascii="Arial" w:hAnsi="Arial"/>
                <w:color w:val="000000"/>
              </w:rPr>
            </w:pPr>
            <w:r>
              <w:rPr>
                <w:rFonts w:ascii="Arial" w:hAnsi="Arial"/>
                <w:color w:val="000000"/>
              </w:rPr>
              <w:t>Ejecución de labores auxiliares de cierta complejidad, en vigilancia, control y formación del niño.</w:t>
            </w:r>
          </w:p>
          <w:p w:rsidR="00CA4F80" w:rsidRDefault="00CA4F80">
            <w:pPr>
              <w:ind w:left="360" w:right="141"/>
              <w:jc w:val="both"/>
              <w:rPr>
                <w:rFonts w:ascii="Arial" w:hAnsi="Arial"/>
                <w:color w:val="000000"/>
              </w:rPr>
            </w:pPr>
            <w:r>
              <w:rPr>
                <w:rFonts w:ascii="Arial" w:hAnsi="Arial"/>
                <w:color w:val="000000"/>
              </w:rPr>
              <w:t xml:space="preserve">Ocasionalmente supervisa la labor de personal auxiliar  </w:t>
            </w:r>
          </w:p>
          <w:p w:rsidR="00CA4F80" w:rsidRDefault="00CA4F80">
            <w:pPr>
              <w:ind w:left="34" w:right="141"/>
              <w:jc w:val="both"/>
              <w:rPr>
                <w:rFonts w:ascii="Arial" w:hAnsi="Arial"/>
                <w:b/>
                <w:color w:val="000000"/>
              </w:rPr>
            </w:pPr>
            <w:r>
              <w:rPr>
                <w:rFonts w:ascii="Arial" w:hAnsi="Arial"/>
                <w:b/>
                <w:color w:val="000000"/>
              </w:rPr>
              <w:t>2.RELACIONES</w:t>
            </w:r>
          </w:p>
          <w:p w:rsidR="00CA4F80" w:rsidRDefault="00CA4F80">
            <w:pPr>
              <w:ind w:left="142" w:right="141"/>
              <w:jc w:val="both"/>
              <w:rPr>
                <w:rFonts w:ascii="Arial" w:hAnsi="Arial"/>
                <w:b/>
                <w:color w:val="000000"/>
              </w:rPr>
            </w:pPr>
          </w:p>
          <w:p w:rsidR="00CA4F80" w:rsidRDefault="00CA4F80">
            <w:pPr>
              <w:ind w:left="426" w:right="141"/>
              <w:jc w:val="both"/>
              <w:rPr>
                <w:rFonts w:ascii="Arial" w:hAnsi="Arial"/>
                <w:color w:val="000000"/>
              </w:rPr>
            </w:pPr>
            <w:r>
              <w:rPr>
                <w:rFonts w:ascii="Arial" w:hAnsi="Arial"/>
                <w:color w:val="000000"/>
              </w:rPr>
              <w:t xml:space="preserve">2.1 </w:t>
            </w:r>
            <w:r>
              <w:rPr>
                <w:rFonts w:ascii="Arial" w:hAnsi="Arial"/>
                <w:color w:val="000000"/>
                <w:u w:val="single"/>
              </w:rPr>
              <w:t>Internas</w:t>
            </w:r>
            <w:r>
              <w:rPr>
                <w:rFonts w:ascii="Arial" w:hAnsi="Arial"/>
                <w:color w:val="000000"/>
              </w:rPr>
              <w:t>:</w:t>
            </w:r>
          </w:p>
          <w:p w:rsidR="00CA4F80" w:rsidRDefault="00CA4F80">
            <w:pPr>
              <w:ind w:right="141"/>
              <w:rPr>
                <w:rFonts w:ascii="Arial" w:hAnsi="Arial"/>
                <w:color w:val="000000"/>
              </w:rPr>
            </w:pPr>
            <w:r>
              <w:rPr>
                <w:rFonts w:ascii="Arial" w:hAnsi="Arial"/>
                <w:color w:val="000000"/>
              </w:rPr>
              <w:t xml:space="preserve"> </w:t>
            </w:r>
          </w:p>
          <w:p w:rsidR="00CA4F80" w:rsidRDefault="00CA4F80" w:rsidP="001C70A0">
            <w:pPr>
              <w:numPr>
                <w:ilvl w:val="0"/>
                <w:numId w:val="150"/>
              </w:numPr>
              <w:ind w:left="1026" w:right="141" w:hanging="283"/>
              <w:rPr>
                <w:rFonts w:ascii="Arial" w:hAnsi="Arial"/>
                <w:color w:val="000000"/>
              </w:rPr>
            </w:pPr>
            <w:r>
              <w:rPr>
                <w:rFonts w:ascii="Arial" w:hAnsi="Arial"/>
                <w:color w:val="000000"/>
              </w:rPr>
              <w:t>Depende directamente de la Asistenta Social I y reporta el cumplimiento de su función.</w:t>
            </w:r>
          </w:p>
          <w:p w:rsidR="00CA4F80" w:rsidRDefault="00CA4F80" w:rsidP="001C70A0">
            <w:pPr>
              <w:numPr>
                <w:ilvl w:val="0"/>
                <w:numId w:val="150"/>
              </w:numPr>
              <w:ind w:left="1026" w:right="141" w:hanging="283"/>
              <w:rPr>
                <w:rFonts w:ascii="Arial" w:hAnsi="Arial"/>
                <w:color w:val="000000"/>
              </w:rPr>
            </w:pPr>
            <w:r>
              <w:rPr>
                <w:rFonts w:ascii="Arial" w:hAnsi="Arial"/>
                <w:color w:val="000000"/>
              </w:rPr>
              <w:t>Tiene relación de coordinación con  la jefatura de Bienestar de personal para lograr las funciones del área de cuna.</w:t>
            </w:r>
          </w:p>
          <w:p w:rsidR="00CA4F80" w:rsidRDefault="00CA4F80">
            <w:pPr>
              <w:ind w:left="284" w:right="141"/>
              <w:rPr>
                <w:rFonts w:ascii="Arial" w:hAnsi="Arial"/>
                <w:color w:val="000000"/>
              </w:rPr>
            </w:pPr>
          </w:p>
          <w:p w:rsidR="00CA4F80" w:rsidRDefault="00CA4F80">
            <w:pPr>
              <w:ind w:left="426" w:right="141"/>
              <w:jc w:val="both"/>
              <w:rPr>
                <w:rFonts w:ascii="Arial" w:hAnsi="Arial"/>
                <w:color w:val="000000"/>
              </w:rPr>
            </w:pPr>
            <w:r>
              <w:rPr>
                <w:rFonts w:ascii="Arial" w:hAnsi="Arial"/>
                <w:color w:val="000000"/>
              </w:rPr>
              <w:t xml:space="preserve">2.2 </w:t>
            </w:r>
            <w:r>
              <w:rPr>
                <w:rFonts w:ascii="Arial" w:hAnsi="Arial"/>
                <w:color w:val="000000"/>
                <w:u w:val="single"/>
              </w:rPr>
              <w:t>Externas</w:t>
            </w:r>
            <w:r>
              <w:rPr>
                <w:rFonts w:ascii="Arial" w:hAnsi="Arial"/>
                <w:color w:val="000000"/>
              </w:rPr>
              <w:t>:</w:t>
            </w:r>
          </w:p>
          <w:p w:rsidR="00CA4F80" w:rsidRDefault="00CA4F80">
            <w:pPr>
              <w:ind w:left="284" w:right="141"/>
              <w:jc w:val="both"/>
              <w:rPr>
                <w:rFonts w:ascii="Arial" w:hAnsi="Arial"/>
                <w:color w:val="000000"/>
              </w:rPr>
            </w:pPr>
          </w:p>
          <w:p w:rsidR="00CA4F80" w:rsidRDefault="00CA4F80">
            <w:pPr>
              <w:pStyle w:val="Sangra2detindependiente"/>
              <w:ind w:left="567" w:right="141"/>
              <w:rPr>
                <w:rFonts w:ascii="Arial" w:hAnsi="Arial"/>
                <w:color w:val="000000"/>
              </w:rPr>
            </w:pPr>
            <w:r>
              <w:rPr>
                <w:rFonts w:ascii="Arial" w:hAnsi="Arial"/>
                <w:color w:val="000000"/>
              </w:rPr>
              <w:t xml:space="preserve">- Con la UGEL 03 C.E.I Cuna Jardines del Ministerio de Educación para contrato de trabajo de docentes y auxiliares de educación, reuniones pedagógicas.     </w:t>
            </w:r>
          </w:p>
          <w:p w:rsidR="00CA4F80" w:rsidRDefault="00CA4F80">
            <w:pPr>
              <w:pStyle w:val="Sangra2detindependiente"/>
              <w:ind w:left="567" w:right="141"/>
              <w:rPr>
                <w:rFonts w:ascii="Arial" w:hAnsi="Arial"/>
                <w:color w:val="000000"/>
              </w:rPr>
            </w:pPr>
          </w:p>
          <w:p w:rsidR="00CA4F80" w:rsidRDefault="00CA4F80">
            <w:pPr>
              <w:pStyle w:val="Sangra2detindependiente"/>
              <w:ind w:left="567" w:right="141"/>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 xml:space="preserve">3.ATRIBUCIONES DEL CARGO </w:t>
            </w:r>
          </w:p>
          <w:p w:rsidR="00CA4F80" w:rsidRDefault="00CA4F80">
            <w:pPr>
              <w:ind w:left="142" w:right="141"/>
              <w:jc w:val="both"/>
              <w:rPr>
                <w:rFonts w:ascii="Arial" w:hAnsi="Arial"/>
                <w:b/>
                <w:color w:val="000000"/>
              </w:rPr>
            </w:pPr>
          </w:p>
          <w:p w:rsidR="00CA4F80" w:rsidRDefault="00CA4F80" w:rsidP="001C70A0">
            <w:pPr>
              <w:numPr>
                <w:ilvl w:val="1"/>
                <w:numId w:val="21"/>
              </w:numPr>
              <w:tabs>
                <w:tab w:val="num" w:pos="993"/>
              </w:tabs>
              <w:ind w:right="141"/>
              <w:jc w:val="both"/>
              <w:rPr>
                <w:rFonts w:ascii="Arial" w:hAnsi="Arial"/>
                <w:color w:val="000000"/>
              </w:rPr>
            </w:pPr>
            <w:r>
              <w:rPr>
                <w:rFonts w:ascii="Arial" w:hAnsi="Arial"/>
                <w:color w:val="000000"/>
              </w:rPr>
              <w:t xml:space="preserve">Tiene la facultad por encargo de la  Jefatura de la Unidad de bienestar de personal de le Oficina de Personal de coordinar directamente con UGEL03 (Ministerio de Educación). </w:t>
            </w:r>
          </w:p>
          <w:p w:rsidR="00CA4F80" w:rsidRDefault="00CA4F80">
            <w:pPr>
              <w:ind w:right="141" w:hanging="136"/>
              <w:jc w:val="both"/>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4.FUNCIONES ESPECÍFICAS</w:t>
            </w:r>
          </w:p>
          <w:p w:rsidR="00CA4F80" w:rsidRDefault="00CA4F80">
            <w:pPr>
              <w:ind w:right="141"/>
              <w:jc w:val="both"/>
              <w:rPr>
                <w:rFonts w:ascii="Arial" w:hAnsi="Arial"/>
                <w:color w:val="000000"/>
              </w:rPr>
            </w:pPr>
          </w:p>
          <w:p w:rsidR="00CA4F80" w:rsidRDefault="00CA4F80">
            <w:pPr>
              <w:ind w:left="885" w:right="141" w:hanging="323"/>
              <w:jc w:val="both"/>
              <w:rPr>
                <w:rFonts w:ascii="Arial" w:hAnsi="Arial"/>
                <w:color w:val="000000"/>
              </w:rPr>
            </w:pPr>
            <w:r>
              <w:rPr>
                <w:rFonts w:ascii="Arial" w:hAnsi="Arial"/>
                <w:color w:val="000000"/>
              </w:rPr>
              <w:t xml:space="preserve">4.1 Elabora informe sobre plan anual para coordinar el trabajo pedagógico para lograr el bienestar del educando  </w:t>
            </w:r>
          </w:p>
          <w:p w:rsidR="00CA4F80" w:rsidRDefault="00CA4F80">
            <w:pPr>
              <w:ind w:left="885" w:right="141" w:hanging="323"/>
              <w:jc w:val="both"/>
              <w:rPr>
                <w:rFonts w:ascii="Arial" w:hAnsi="Arial"/>
                <w:color w:val="000000"/>
              </w:rPr>
            </w:pPr>
            <w:r>
              <w:rPr>
                <w:rFonts w:ascii="Arial" w:hAnsi="Arial"/>
                <w:color w:val="000000"/>
              </w:rPr>
              <w:t xml:space="preserve">4.2 Elaborar proyectos de trabajo para lograr los objetivos trazados durante el año escolar.  </w:t>
            </w:r>
          </w:p>
          <w:p w:rsidR="00CA4F80" w:rsidRDefault="00CA4F80">
            <w:pPr>
              <w:ind w:left="885" w:right="141" w:hanging="323"/>
              <w:jc w:val="both"/>
              <w:rPr>
                <w:rFonts w:ascii="Arial" w:hAnsi="Arial"/>
                <w:color w:val="000000"/>
              </w:rPr>
            </w:pPr>
            <w:r>
              <w:rPr>
                <w:rFonts w:ascii="Arial" w:hAnsi="Arial"/>
                <w:color w:val="000000"/>
              </w:rPr>
              <w:t xml:space="preserve">4.3 Verificar asistencia del personal para que se logre el cumplimiento de las funciones de dicho personal.  </w:t>
            </w:r>
          </w:p>
          <w:p w:rsidR="00CA4F80" w:rsidRDefault="00CA4F80">
            <w:pPr>
              <w:ind w:left="885" w:right="141" w:hanging="323"/>
              <w:jc w:val="both"/>
              <w:rPr>
                <w:rFonts w:ascii="Arial" w:hAnsi="Arial"/>
                <w:color w:val="000000"/>
              </w:rPr>
            </w:pPr>
            <w:r>
              <w:rPr>
                <w:rFonts w:ascii="Arial" w:hAnsi="Arial"/>
                <w:color w:val="000000"/>
              </w:rPr>
              <w:t xml:space="preserve">4.4 Elabora fichas para recojo de alimentación para que se cumpla la llegada de la alimentación en los horarios establecidos. </w:t>
            </w:r>
          </w:p>
          <w:p w:rsidR="00CA4F80" w:rsidRDefault="00CA4F80">
            <w:pPr>
              <w:ind w:left="885" w:right="141" w:hanging="323"/>
              <w:jc w:val="both"/>
              <w:rPr>
                <w:rFonts w:ascii="Arial" w:hAnsi="Arial"/>
                <w:color w:val="000000"/>
              </w:rPr>
            </w:pPr>
            <w:r>
              <w:rPr>
                <w:rFonts w:ascii="Arial" w:hAnsi="Arial"/>
                <w:color w:val="000000"/>
              </w:rPr>
              <w:t xml:space="preserve">4.5 Elaborar nominas de alumnos para su futura educación ante el Ministerio de Educación </w:t>
            </w:r>
          </w:p>
          <w:p w:rsidR="00CA4F80" w:rsidRDefault="00CA4F80">
            <w:pPr>
              <w:ind w:left="885" w:right="141" w:hanging="323"/>
              <w:jc w:val="both"/>
              <w:rPr>
                <w:rFonts w:ascii="Arial" w:hAnsi="Arial"/>
                <w:color w:val="000000"/>
              </w:rPr>
            </w:pPr>
            <w:r>
              <w:rPr>
                <w:rFonts w:ascii="Arial" w:hAnsi="Arial"/>
                <w:color w:val="000000"/>
              </w:rPr>
              <w:t xml:space="preserve">4.6 Elabora Oficios, memorándums y otros para dar  solicitar algún beneficio o dar respuesta a un documento. </w:t>
            </w:r>
          </w:p>
          <w:p w:rsidR="00CA4F80" w:rsidRDefault="00CA4F80">
            <w:pPr>
              <w:ind w:left="885" w:right="141" w:hanging="323"/>
              <w:jc w:val="both"/>
              <w:rPr>
                <w:rFonts w:ascii="Arial" w:hAnsi="Arial"/>
                <w:color w:val="000000"/>
              </w:rPr>
            </w:pPr>
            <w:r>
              <w:rPr>
                <w:rFonts w:ascii="Arial" w:hAnsi="Arial"/>
                <w:color w:val="000000"/>
              </w:rPr>
              <w:t xml:space="preserve">4.7 Prevenir, detectar e intervenir  y derivar en problemas de orden bio-sico social que puedan perturbar el desarrollo del niño para su atención inmediata con el especialista.  </w:t>
            </w:r>
          </w:p>
          <w:p w:rsidR="00CA4F80" w:rsidRDefault="00CA4F80">
            <w:pPr>
              <w:ind w:left="885" w:right="141" w:hanging="323"/>
              <w:jc w:val="both"/>
              <w:rPr>
                <w:rFonts w:ascii="Arial" w:hAnsi="Arial"/>
                <w:color w:val="000000"/>
              </w:rPr>
            </w:pPr>
            <w:r>
              <w:rPr>
                <w:rFonts w:ascii="Arial" w:hAnsi="Arial"/>
                <w:color w:val="000000"/>
              </w:rPr>
              <w:t xml:space="preserve">4.8 Verificar la asistencia de los niños para que estén acorde con la educación y no pierdan continuidad con la misma educación. </w:t>
            </w:r>
          </w:p>
          <w:p w:rsidR="00CA4F80" w:rsidRDefault="00CA4F80">
            <w:pPr>
              <w:ind w:left="885" w:right="141" w:hanging="323"/>
              <w:jc w:val="both"/>
              <w:rPr>
                <w:rFonts w:ascii="Arial" w:hAnsi="Arial"/>
                <w:color w:val="000000"/>
              </w:rPr>
            </w:pPr>
            <w:r>
              <w:rPr>
                <w:rFonts w:ascii="Arial" w:hAnsi="Arial"/>
                <w:color w:val="000000"/>
              </w:rPr>
              <w:t xml:space="preserve">4.9  Recepcionar a los niños para recibirlos con amor para lograr su estabilidad emocional. </w:t>
            </w:r>
          </w:p>
          <w:p w:rsidR="00CA4F80" w:rsidRDefault="00CA4F80">
            <w:pPr>
              <w:ind w:left="885" w:right="141" w:hanging="323"/>
              <w:jc w:val="both"/>
              <w:rPr>
                <w:rFonts w:ascii="Arial" w:hAnsi="Arial"/>
                <w:color w:val="000000"/>
              </w:rPr>
            </w:pPr>
            <w:r>
              <w:rPr>
                <w:rFonts w:ascii="Arial" w:hAnsi="Arial"/>
                <w:color w:val="000000"/>
              </w:rPr>
              <w:t xml:space="preserve">4.10 Participar en la ambientación del aula de niños para que el niño se sienta en un ambiente agradable a la vista de ellos y les llame la atención y así mismo pueda asimilar sus estudios.  </w:t>
            </w:r>
          </w:p>
          <w:p w:rsidR="00CA4F80" w:rsidRDefault="00CA4F80">
            <w:pPr>
              <w:ind w:left="885" w:right="141" w:hanging="323"/>
              <w:jc w:val="both"/>
              <w:rPr>
                <w:rFonts w:ascii="Arial" w:hAnsi="Arial"/>
                <w:color w:val="000000"/>
              </w:rPr>
            </w:pPr>
            <w:r>
              <w:rPr>
                <w:rFonts w:ascii="Arial" w:hAnsi="Arial"/>
                <w:color w:val="000000"/>
              </w:rPr>
              <w:t xml:space="preserve">4.11 Mantener el orden y aseo de los niños para su buena salud y cuidado personal de los niños </w:t>
            </w:r>
          </w:p>
          <w:p w:rsidR="00CA4F80" w:rsidRDefault="00CA4F80">
            <w:pPr>
              <w:ind w:left="885" w:right="141" w:hanging="323"/>
              <w:jc w:val="both"/>
              <w:rPr>
                <w:rFonts w:ascii="Arial" w:hAnsi="Arial"/>
                <w:color w:val="000000"/>
              </w:rPr>
            </w:pPr>
            <w:r>
              <w:rPr>
                <w:rFonts w:ascii="Arial" w:hAnsi="Arial"/>
                <w:color w:val="000000"/>
              </w:rPr>
              <w:t xml:space="preserve">4.12 Mantener el aseo de cunas y colchones para el cuidado de los niños en bienestar de su salud . </w:t>
            </w:r>
          </w:p>
          <w:p w:rsidR="00CA4F80" w:rsidRDefault="00CA4F80">
            <w:pPr>
              <w:ind w:left="885" w:right="141" w:hanging="323"/>
              <w:jc w:val="both"/>
              <w:rPr>
                <w:rFonts w:ascii="Arial" w:hAnsi="Arial"/>
                <w:color w:val="000000"/>
              </w:rPr>
            </w:pPr>
            <w:r>
              <w:rPr>
                <w:rFonts w:ascii="Arial" w:hAnsi="Arial"/>
                <w:color w:val="000000"/>
              </w:rPr>
              <w:t xml:space="preserve">4.13 Proporcionar alimentos a los niños  en los horarios establecidos para cumplir con la programación establecida   </w:t>
            </w:r>
          </w:p>
          <w:p w:rsidR="00CA4F80" w:rsidRDefault="00CA4F80">
            <w:pPr>
              <w:ind w:left="885" w:right="141" w:hanging="323"/>
              <w:jc w:val="both"/>
              <w:rPr>
                <w:rFonts w:ascii="Arial" w:hAnsi="Arial"/>
                <w:color w:val="000000"/>
              </w:rPr>
            </w:pPr>
            <w:r>
              <w:rPr>
                <w:rFonts w:ascii="Arial" w:hAnsi="Arial"/>
                <w:color w:val="000000"/>
              </w:rPr>
              <w:t>4.14 Las demás funciones que le asigne su Jefe inmediato.</w:t>
            </w:r>
          </w:p>
          <w:p w:rsidR="00CA4F80" w:rsidRDefault="00CA4F80">
            <w:pPr>
              <w:ind w:left="885" w:right="141" w:hanging="323"/>
              <w:jc w:val="both"/>
              <w:rPr>
                <w:rFonts w:ascii="Arial" w:hAnsi="Arial"/>
                <w:color w:val="000000"/>
              </w:rPr>
            </w:pPr>
          </w:p>
          <w:p w:rsidR="00CA4F80" w:rsidRDefault="00CA4F80">
            <w:pPr>
              <w:ind w:right="141"/>
              <w:jc w:val="both"/>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gridSpan w:val="2"/>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gridSpan w:val="3"/>
            <w:vAlign w:val="center"/>
          </w:tcPr>
          <w:p w:rsidR="00CA4F80" w:rsidRDefault="00CA4F80">
            <w:pPr>
              <w:ind w:right="141"/>
              <w:rPr>
                <w:rFonts w:ascii="Arial" w:hAnsi="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6.REQUISITOS MINIMOS</w:t>
            </w:r>
          </w:p>
          <w:p w:rsidR="00CA4F80" w:rsidRDefault="00CA4F80">
            <w:pPr>
              <w:ind w:left="142" w:right="141"/>
              <w:jc w:val="both"/>
              <w:rPr>
                <w:rFonts w:ascii="Arial" w:hAnsi="Arial"/>
                <w:b/>
                <w:color w:val="000000"/>
              </w:rPr>
            </w:pPr>
          </w:p>
          <w:p w:rsidR="00CA4F80" w:rsidRDefault="00CA4F80">
            <w:pPr>
              <w:ind w:left="567" w:right="141"/>
              <w:jc w:val="both"/>
              <w:rPr>
                <w:rFonts w:ascii="Arial" w:hAnsi="Arial"/>
                <w:color w:val="000000"/>
                <w:u w:val="single"/>
              </w:rPr>
            </w:pPr>
            <w:r>
              <w:rPr>
                <w:rFonts w:ascii="Arial" w:hAnsi="Arial"/>
                <w:color w:val="000000"/>
              </w:rPr>
              <w:t xml:space="preserve">5.1 </w:t>
            </w:r>
            <w:r>
              <w:rPr>
                <w:rFonts w:ascii="Arial" w:hAnsi="Arial"/>
                <w:color w:val="000000"/>
                <w:u w:val="single"/>
              </w:rPr>
              <w:t>Educación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Mínimos indispensable Técnico especialista en educación inicial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Mínimo deseado que sustente diplomados en estimulación temprana, educación especial y Primeros Auxilios.</w:t>
            </w:r>
          </w:p>
          <w:p w:rsidR="00CA4F80" w:rsidRDefault="00CA4F80">
            <w:pPr>
              <w:ind w:left="993" w:right="141"/>
              <w:jc w:val="both"/>
              <w:rPr>
                <w:rFonts w:ascii="Arial" w:hAnsi="Arial"/>
                <w:color w:val="000000"/>
              </w:rPr>
            </w:pPr>
            <w:r>
              <w:rPr>
                <w:rFonts w:ascii="Arial" w:hAnsi="Arial"/>
                <w:color w:val="000000"/>
              </w:rPr>
              <w:t xml:space="preserve"> </w:t>
            </w:r>
          </w:p>
          <w:p w:rsidR="00CA4F80" w:rsidRDefault="00CA4F80">
            <w:pPr>
              <w:ind w:left="601" w:right="141"/>
              <w:jc w:val="both"/>
              <w:rPr>
                <w:rFonts w:ascii="Arial" w:hAnsi="Arial"/>
                <w:color w:val="000000"/>
                <w:u w:val="single"/>
              </w:rPr>
            </w:pPr>
            <w:r>
              <w:rPr>
                <w:rFonts w:ascii="Arial" w:hAnsi="Arial"/>
                <w:color w:val="000000"/>
              </w:rPr>
              <w:t xml:space="preserve">5.2 </w:t>
            </w:r>
            <w:r>
              <w:rPr>
                <w:rFonts w:ascii="Arial" w:hAnsi="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Experiencia  mayor de 5 años en labores relacionadas a la orientación al cargo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Experiencia mínima 3 años en la orientación de menores.</w:t>
            </w:r>
          </w:p>
          <w:p w:rsidR="00CA4F80" w:rsidRDefault="00CA4F80">
            <w:pPr>
              <w:ind w:left="284"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 xml:space="preserve">5.3 </w:t>
            </w:r>
            <w:r>
              <w:rPr>
                <w:rFonts w:ascii="Arial" w:hAnsi="Arial"/>
                <w:color w:val="000000"/>
                <w:u w:val="single"/>
              </w:rPr>
              <w:t>Otros</w:t>
            </w:r>
          </w:p>
          <w:p w:rsidR="00CA4F80" w:rsidRDefault="00CA4F80">
            <w:pPr>
              <w:ind w:left="993" w:right="141"/>
              <w:jc w:val="both"/>
              <w:rPr>
                <w:rFonts w:ascii="Arial" w:hAnsi="Arial"/>
                <w:color w:val="000000"/>
              </w:rPr>
            </w:pP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lograr cooperación y para motivar al personal</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motivar a los niños.</w:t>
            </w:r>
          </w:p>
          <w:p w:rsidR="00CA4F80" w:rsidRDefault="00CA4F80">
            <w:pPr>
              <w:ind w:left="993" w:right="141"/>
              <w:jc w:val="both"/>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gridSpan w:val="2"/>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gridSpan w:val="3"/>
            <w:vAlign w:val="center"/>
          </w:tcPr>
          <w:p w:rsidR="00CA4F80" w:rsidRDefault="00CA4F80">
            <w:pPr>
              <w:ind w:right="141"/>
              <w:rPr>
                <w:rFonts w:ascii="Arial" w:hAnsi="Arial"/>
                <w:color w:val="000000"/>
              </w:rPr>
            </w:pPr>
          </w:p>
        </w:tc>
      </w:tr>
    </w:tbl>
    <w:p w:rsidR="00CA4F80" w:rsidRDefault="00CA4F80">
      <w:pPr>
        <w:ind w:right="141"/>
        <w:rPr>
          <w:rFonts w:ascii="Arial" w:hAnsi="Arial" w:cs="Arial"/>
          <w:color w:val="000000"/>
        </w:rPr>
      </w:pPr>
    </w:p>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694"/>
        <w:gridCol w:w="708"/>
        <w:gridCol w:w="1134"/>
        <w:gridCol w:w="567"/>
        <w:gridCol w:w="1701"/>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olor w:val="000000"/>
              </w:rPr>
            </w:pPr>
            <w:r>
              <w:rPr>
                <w:rFonts w:ascii="Arial" w:hAnsi="Arial"/>
                <w:b/>
                <w:color w:val="000000"/>
              </w:rPr>
              <w:t>UNIDAD ORGÁNICA</w:t>
            </w:r>
            <w:r>
              <w:rPr>
                <w:rFonts w:ascii="Arial" w:hAnsi="Arial"/>
                <w:color w:val="000000"/>
              </w:rPr>
              <w:t>: OFICINA DE PERSONAL</w:t>
            </w:r>
          </w:p>
        </w:tc>
      </w:tr>
      <w:tr w:rsidR="00CA4F80">
        <w:tblPrEx>
          <w:tblCellMar>
            <w:top w:w="0" w:type="dxa"/>
            <w:bottom w:w="0" w:type="dxa"/>
          </w:tblCellMar>
        </w:tblPrEx>
        <w:trPr>
          <w:cantSplit/>
          <w:trHeight w:val="270"/>
        </w:trPr>
        <w:tc>
          <w:tcPr>
            <w:tcW w:w="6096"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b/>
                <w:color w:val="000000"/>
              </w:rPr>
              <w:t xml:space="preserve">CARGO CLASIFICADO: </w:t>
            </w:r>
            <w:r>
              <w:rPr>
                <w:rFonts w:ascii="Arial" w:hAnsi="Arial"/>
                <w:color w:val="000000"/>
              </w:rPr>
              <w:t>Auxiliar de Formación del Niño II</w:t>
            </w:r>
            <w:r>
              <w:rPr>
                <w:rFonts w:ascii="Arial" w:hAnsi="Arial"/>
                <w:color w:val="000000"/>
                <w:sz w:val="22"/>
              </w:rPr>
              <w:t xml:space="preserve"> (SNP)</w:t>
            </w:r>
          </w:p>
        </w:tc>
        <w:tc>
          <w:tcPr>
            <w:tcW w:w="1842"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b/>
                <w:color w:val="000000"/>
              </w:rPr>
            </w:pPr>
            <w:r>
              <w:rPr>
                <w:rFonts w:ascii="Arial" w:hAnsi="Arial"/>
                <w:b/>
                <w:color w:val="000000"/>
                <w:sz w:val="18"/>
              </w:rPr>
              <w:t>N°  DE CONTRATADOS</w:t>
            </w:r>
          </w:p>
        </w:tc>
        <w:tc>
          <w:tcPr>
            <w:tcW w:w="567"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color w:val="000000"/>
              </w:rPr>
              <w:t>1</w:t>
            </w:r>
          </w:p>
        </w:tc>
        <w:tc>
          <w:tcPr>
            <w:tcW w:w="1701" w:type="dxa"/>
            <w:vMerge w:val="restart"/>
            <w:tcBorders>
              <w:top w:val="single" w:sz="4" w:space="0" w:color="auto"/>
              <w:left w:val="single" w:sz="4" w:space="0" w:color="auto"/>
            </w:tcBorders>
          </w:tcPr>
          <w:p w:rsidR="00CA4F80" w:rsidRDefault="00CA4F80">
            <w:pPr>
              <w:ind w:right="141"/>
              <w:jc w:val="both"/>
              <w:rPr>
                <w:rFonts w:ascii="Arial" w:hAnsi="Arial"/>
                <w:color w:val="000000"/>
              </w:rPr>
            </w:pPr>
            <w:r>
              <w:rPr>
                <w:rFonts w:ascii="Arial" w:hAnsi="Arial"/>
                <w:b/>
                <w:color w:val="000000"/>
                <w:sz w:val="18"/>
              </w:rPr>
              <w:t>N° CONTRATO</w:t>
            </w:r>
          </w:p>
        </w:tc>
      </w:tr>
      <w:tr w:rsidR="00CA4F80">
        <w:tblPrEx>
          <w:tblCellMar>
            <w:top w:w="0" w:type="dxa"/>
            <w:bottom w:w="0" w:type="dxa"/>
          </w:tblCellMar>
        </w:tblPrEx>
        <w:trPr>
          <w:cantSplit/>
          <w:trHeight w:val="270"/>
        </w:trPr>
        <w:tc>
          <w:tcPr>
            <w:tcW w:w="8505"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olor w:val="000000"/>
                <w:sz w:val="20"/>
              </w:rPr>
            </w:pPr>
            <w:r>
              <w:rPr>
                <w:rFonts w:ascii="Arial" w:hAnsi="Arial"/>
                <w:b/>
                <w:color w:val="000000"/>
                <w:sz w:val="20"/>
              </w:rPr>
              <w:t>CONTRATO POR LOCACIÓN DE SERVICIOS</w:t>
            </w:r>
          </w:p>
        </w:tc>
        <w:tc>
          <w:tcPr>
            <w:tcW w:w="1701" w:type="dxa"/>
            <w:vMerge/>
            <w:tcBorders>
              <w:left w:val="single" w:sz="4" w:space="0" w:color="auto"/>
            </w:tcBorders>
          </w:tcPr>
          <w:p w:rsidR="00CA4F80" w:rsidRDefault="00CA4F80">
            <w:pPr>
              <w:ind w:right="141"/>
              <w:rPr>
                <w:rFonts w:ascii="Arial" w:hAnsi="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b/>
                <w:color w:val="000000"/>
                <w:sz w:val="20"/>
              </w:rPr>
            </w:pPr>
          </w:p>
          <w:p w:rsidR="00CA4F80" w:rsidRDefault="00CA4F80">
            <w:pPr>
              <w:pStyle w:val="Ttulo5"/>
              <w:ind w:left="34" w:right="141"/>
              <w:rPr>
                <w:rFonts w:ascii="Arial" w:hAnsi="Arial"/>
                <w:b/>
                <w:color w:val="000000"/>
                <w:sz w:val="20"/>
              </w:rPr>
            </w:pPr>
            <w:r>
              <w:rPr>
                <w:rFonts w:ascii="Arial" w:hAnsi="Arial"/>
                <w:b/>
                <w:color w:val="000000"/>
                <w:sz w:val="20"/>
              </w:rPr>
              <w:t>1.    OBJETIVO FUNCIONAL DEL CONTRATO</w:t>
            </w:r>
          </w:p>
          <w:p w:rsidR="00CA4F80" w:rsidRDefault="00CA4F80">
            <w:pPr>
              <w:ind w:left="459" w:right="141"/>
              <w:jc w:val="both"/>
              <w:rPr>
                <w:rFonts w:ascii="Arial" w:hAnsi="Arial"/>
                <w:color w:val="000000"/>
              </w:rPr>
            </w:pPr>
          </w:p>
          <w:p w:rsidR="00CA4F80" w:rsidRDefault="00CA4F80">
            <w:pPr>
              <w:ind w:left="459" w:right="141"/>
              <w:jc w:val="both"/>
              <w:rPr>
                <w:rFonts w:ascii="Arial" w:hAnsi="Arial"/>
                <w:color w:val="000000"/>
              </w:rPr>
            </w:pPr>
            <w:r>
              <w:rPr>
                <w:rFonts w:ascii="Arial" w:hAnsi="Arial"/>
                <w:color w:val="000000"/>
              </w:rPr>
              <w:t xml:space="preserve">Ejecución de labores auxiliares en vigilancia, control y formación de niños en la Cuna Jardín.  </w:t>
            </w:r>
          </w:p>
          <w:p w:rsidR="00CA4F80" w:rsidRDefault="00CA4F80">
            <w:pPr>
              <w:ind w:left="459" w:right="141"/>
              <w:jc w:val="both"/>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2.RELACIONES</w:t>
            </w:r>
          </w:p>
          <w:p w:rsidR="00CA4F80" w:rsidRDefault="00CA4F80">
            <w:pPr>
              <w:ind w:left="142" w:right="141"/>
              <w:jc w:val="both"/>
              <w:rPr>
                <w:rFonts w:ascii="Arial" w:hAnsi="Arial"/>
                <w:b/>
                <w:color w:val="000000"/>
              </w:rPr>
            </w:pPr>
          </w:p>
          <w:p w:rsidR="00CA4F80" w:rsidRDefault="00CA4F80">
            <w:pPr>
              <w:ind w:left="426" w:right="141"/>
              <w:jc w:val="both"/>
              <w:rPr>
                <w:rFonts w:ascii="Arial" w:hAnsi="Arial"/>
                <w:color w:val="000000"/>
              </w:rPr>
            </w:pPr>
            <w:r>
              <w:rPr>
                <w:rFonts w:ascii="Arial" w:hAnsi="Arial"/>
                <w:color w:val="000000"/>
              </w:rPr>
              <w:t xml:space="preserve">2.1 </w:t>
            </w:r>
            <w:r>
              <w:rPr>
                <w:rFonts w:ascii="Arial" w:hAnsi="Arial"/>
                <w:color w:val="000000"/>
                <w:u w:val="single"/>
              </w:rPr>
              <w:t>Internas</w:t>
            </w:r>
            <w:r>
              <w:rPr>
                <w:rFonts w:ascii="Arial" w:hAnsi="Arial"/>
                <w:color w:val="000000"/>
              </w:rPr>
              <w:t>:</w:t>
            </w:r>
          </w:p>
          <w:p w:rsidR="00CA4F80" w:rsidRDefault="00CA4F80">
            <w:pPr>
              <w:ind w:right="141"/>
              <w:rPr>
                <w:rFonts w:ascii="Arial" w:hAnsi="Arial"/>
                <w:color w:val="000000"/>
              </w:rPr>
            </w:pPr>
            <w:r>
              <w:rPr>
                <w:rFonts w:ascii="Arial" w:hAnsi="Arial"/>
                <w:color w:val="000000"/>
              </w:rPr>
              <w:t xml:space="preserve"> </w:t>
            </w:r>
          </w:p>
          <w:p w:rsidR="00CA4F80" w:rsidRDefault="00CA4F80" w:rsidP="001C70A0">
            <w:pPr>
              <w:numPr>
                <w:ilvl w:val="0"/>
                <w:numId w:val="131"/>
              </w:numPr>
              <w:ind w:right="141" w:firstLine="241"/>
              <w:rPr>
                <w:rFonts w:ascii="Arial" w:hAnsi="Arial"/>
                <w:color w:val="000000"/>
              </w:rPr>
            </w:pPr>
            <w:r>
              <w:rPr>
                <w:rFonts w:ascii="Arial" w:hAnsi="Arial"/>
                <w:color w:val="000000"/>
              </w:rPr>
              <w:t xml:space="preserve"> Depende directamente de la Asistenta Social I y reporta el cumplimiento de su función.</w:t>
            </w:r>
          </w:p>
          <w:p w:rsidR="00CA4F80" w:rsidRDefault="00CA4F80">
            <w:pPr>
              <w:ind w:left="284" w:right="141"/>
              <w:rPr>
                <w:rFonts w:ascii="Arial" w:hAnsi="Arial"/>
                <w:color w:val="000000"/>
              </w:rPr>
            </w:pPr>
          </w:p>
          <w:p w:rsidR="00CA4F80" w:rsidRDefault="00CA4F80">
            <w:pPr>
              <w:ind w:left="426" w:right="141"/>
              <w:jc w:val="both"/>
              <w:rPr>
                <w:rFonts w:ascii="Arial" w:hAnsi="Arial"/>
                <w:color w:val="000000"/>
              </w:rPr>
            </w:pPr>
            <w:r>
              <w:rPr>
                <w:rFonts w:ascii="Arial" w:hAnsi="Arial"/>
                <w:color w:val="000000"/>
              </w:rPr>
              <w:t xml:space="preserve">2.2 </w:t>
            </w:r>
            <w:r>
              <w:rPr>
                <w:rFonts w:ascii="Arial" w:hAnsi="Arial"/>
                <w:color w:val="000000"/>
                <w:u w:val="single"/>
              </w:rPr>
              <w:t>Externas</w:t>
            </w:r>
            <w:r>
              <w:rPr>
                <w:rFonts w:ascii="Arial" w:hAnsi="Arial"/>
                <w:color w:val="000000"/>
              </w:rPr>
              <w:t>:</w:t>
            </w:r>
          </w:p>
          <w:p w:rsidR="00CA4F80" w:rsidRDefault="00CA4F80">
            <w:pPr>
              <w:ind w:left="284" w:right="141"/>
              <w:jc w:val="both"/>
              <w:rPr>
                <w:rFonts w:ascii="Arial" w:hAnsi="Arial"/>
                <w:color w:val="000000"/>
              </w:rPr>
            </w:pPr>
          </w:p>
          <w:p w:rsidR="00CA4F80" w:rsidRDefault="00CA4F80" w:rsidP="001C70A0">
            <w:pPr>
              <w:pStyle w:val="Sangra2detindependiente"/>
              <w:numPr>
                <w:ilvl w:val="0"/>
                <w:numId w:val="134"/>
              </w:numPr>
              <w:tabs>
                <w:tab w:val="clear" w:pos="1778"/>
                <w:tab w:val="num" w:pos="885"/>
              </w:tabs>
              <w:ind w:right="141" w:hanging="1177"/>
              <w:rPr>
                <w:rFonts w:ascii="Arial" w:hAnsi="Arial"/>
                <w:color w:val="000000"/>
              </w:rPr>
            </w:pPr>
            <w:r>
              <w:rPr>
                <w:rFonts w:ascii="Arial" w:hAnsi="Arial"/>
                <w:color w:val="000000"/>
              </w:rPr>
              <w:t>No tiene</w:t>
            </w:r>
          </w:p>
          <w:p w:rsidR="00CA4F80" w:rsidRDefault="00CA4F80">
            <w:pPr>
              <w:ind w:left="142" w:right="141"/>
              <w:jc w:val="both"/>
              <w:rPr>
                <w:rFonts w:ascii="Arial" w:hAnsi="Arial"/>
                <w:b/>
                <w:color w:val="000000"/>
              </w:rPr>
            </w:pPr>
          </w:p>
          <w:p w:rsidR="00CA4F80" w:rsidRDefault="00CA4F80">
            <w:pPr>
              <w:ind w:left="34" w:right="141"/>
              <w:jc w:val="both"/>
              <w:rPr>
                <w:rFonts w:ascii="Arial" w:hAnsi="Arial"/>
                <w:b/>
                <w:color w:val="000000"/>
              </w:rPr>
            </w:pPr>
            <w:r>
              <w:rPr>
                <w:rFonts w:ascii="Arial" w:hAnsi="Arial"/>
                <w:b/>
                <w:caps/>
                <w:color w:val="000000"/>
              </w:rPr>
              <w:t>3.</w:t>
            </w:r>
            <w:r>
              <w:rPr>
                <w:rFonts w:ascii="Arial" w:hAnsi="Arial"/>
                <w:b/>
                <w:color w:val="000000"/>
              </w:rPr>
              <w:t xml:space="preserve"> TERMINOS DEL CONTRATO</w:t>
            </w:r>
          </w:p>
          <w:p w:rsidR="00CA4F80" w:rsidRDefault="00CA4F80">
            <w:pPr>
              <w:ind w:left="34" w:right="141"/>
              <w:jc w:val="both"/>
              <w:rPr>
                <w:rFonts w:ascii="Arial" w:hAnsi="Arial"/>
                <w:b/>
                <w:color w:val="000000"/>
              </w:rPr>
            </w:pPr>
          </w:p>
          <w:p w:rsidR="00CA4F80" w:rsidRDefault="00CA4F80" w:rsidP="001C70A0">
            <w:pPr>
              <w:numPr>
                <w:ilvl w:val="0"/>
                <w:numId w:val="128"/>
              </w:numPr>
              <w:ind w:right="141"/>
              <w:jc w:val="both"/>
              <w:rPr>
                <w:rFonts w:ascii="Arial" w:hAnsi="Arial"/>
                <w:color w:val="000000"/>
              </w:rPr>
            </w:pPr>
            <w:r>
              <w:rPr>
                <w:rFonts w:ascii="Arial" w:hAnsi="Arial"/>
                <w:color w:val="000000"/>
              </w:rPr>
              <w:t xml:space="preserve">Recepcionar la entrada y salida de niños, con la finalidad de tener un control adecuado. </w:t>
            </w:r>
          </w:p>
          <w:p w:rsidR="00CA4F80" w:rsidRDefault="00CA4F80" w:rsidP="001C70A0">
            <w:pPr>
              <w:numPr>
                <w:ilvl w:val="0"/>
                <w:numId w:val="128"/>
              </w:numPr>
              <w:ind w:right="141"/>
              <w:jc w:val="both"/>
              <w:rPr>
                <w:rFonts w:ascii="Arial" w:hAnsi="Arial"/>
                <w:color w:val="000000"/>
              </w:rPr>
            </w:pPr>
            <w:r>
              <w:rPr>
                <w:rFonts w:ascii="Arial" w:hAnsi="Arial"/>
                <w:color w:val="000000"/>
              </w:rPr>
              <w:t xml:space="preserve">Recepcionar los alimentos en cocina central y servirlo a los niños de  la Cuna Jardín </w:t>
            </w:r>
          </w:p>
          <w:p w:rsidR="00CA4F80" w:rsidRDefault="00CA4F80" w:rsidP="001C70A0">
            <w:pPr>
              <w:numPr>
                <w:ilvl w:val="0"/>
                <w:numId w:val="128"/>
              </w:numPr>
              <w:ind w:right="141"/>
              <w:jc w:val="both"/>
              <w:rPr>
                <w:rFonts w:ascii="Arial" w:hAnsi="Arial"/>
                <w:color w:val="000000"/>
              </w:rPr>
            </w:pPr>
            <w:r>
              <w:rPr>
                <w:rFonts w:ascii="Arial" w:hAnsi="Arial"/>
                <w:color w:val="000000"/>
              </w:rPr>
              <w:t>Mantener el aseo de los utensilios de cocina para mantener una buena higiene en bienestar de los niños.</w:t>
            </w:r>
          </w:p>
          <w:p w:rsidR="00CA4F80" w:rsidRDefault="00CA4F80" w:rsidP="001C70A0">
            <w:pPr>
              <w:numPr>
                <w:ilvl w:val="0"/>
                <w:numId w:val="128"/>
              </w:numPr>
              <w:ind w:right="141"/>
              <w:jc w:val="both"/>
              <w:rPr>
                <w:rFonts w:ascii="Arial" w:hAnsi="Arial"/>
                <w:color w:val="000000"/>
              </w:rPr>
            </w:pPr>
            <w:r>
              <w:rPr>
                <w:rFonts w:ascii="Arial" w:hAnsi="Arial"/>
                <w:color w:val="000000"/>
              </w:rPr>
              <w:t>Mantener limpio mesas y sillas de la Cuna Jardín a fin de proporcionar un ambiente agradable y adecuado para los niños.</w:t>
            </w:r>
          </w:p>
          <w:p w:rsidR="00CA4F80" w:rsidRDefault="00CA4F80" w:rsidP="001C70A0">
            <w:pPr>
              <w:numPr>
                <w:ilvl w:val="0"/>
                <w:numId w:val="128"/>
              </w:numPr>
              <w:ind w:right="141"/>
              <w:jc w:val="both"/>
              <w:rPr>
                <w:rFonts w:ascii="Arial" w:hAnsi="Arial"/>
                <w:color w:val="000000"/>
              </w:rPr>
            </w:pPr>
            <w:r>
              <w:rPr>
                <w:rFonts w:ascii="Arial" w:hAnsi="Arial"/>
                <w:color w:val="000000"/>
              </w:rPr>
              <w:t>Realiza labores de portería en el turno correspondiente para evitar el ingreso de personas ajenas al servicio.</w:t>
            </w:r>
          </w:p>
          <w:p w:rsidR="00CA4F80" w:rsidRDefault="00CA4F80" w:rsidP="001C70A0">
            <w:pPr>
              <w:numPr>
                <w:ilvl w:val="0"/>
                <w:numId w:val="128"/>
              </w:numPr>
              <w:ind w:right="141"/>
              <w:jc w:val="both"/>
              <w:rPr>
                <w:rFonts w:ascii="Arial" w:hAnsi="Arial"/>
                <w:color w:val="000000"/>
              </w:rPr>
            </w:pPr>
            <w:r>
              <w:rPr>
                <w:rFonts w:ascii="Arial" w:hAnsi="Arial"/>
                <w:color w:val="000000"/>
              </w:rPr>
              <w:t>Las demás funciones que le asigne su Jefe inmediato.</w:t>
            </w:r>
          </w:p>
          <w:p w:rsidR="00CA4F80" w:rsidRDefault="00CA4F80">
            <w:pPr>
              <w:ind w:right="141"/>
              <w:jc w:val="both"/>
              <w:rPr>
                <w:rFonts w:ascii="Arial" w:hAnsi="Arial"/>
                <w:color w:val="000000"/>
              </w:rPr>
            </w:pPr>
          </w:p>
          <w:p w:rsidR="00CA4F80" w:rsidRDefault="00CA4F80">
            <w:pPr>
              <w:ind w:right="141"/>
              <w:jc w:val="both"/>
              <w:rPr>
                <w:rFonts w:ascii="Arial" w:hAnsi="Arial"/>
                <w:color w:val="000000"/>
              </w:rPr>
            </w:pPr>
          </w:p>
          <w:p w:rsidR="00CA4F80" w:rsidRDefault="00CA4F80">
            <w:pPr>
              <w:ind w:right="141"/>
              <w:jc w:val="both"/>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4.REQUISITOS MINIMOS</w:t>
            </w:r>
          </w:p>
          <w:p w:rsidR="00CA4F80" w:rsidRDefault="00CA4F80">
            <w:pPr>
              <w:ind w:left="142" w:right="141"/>
              <w:jc w:val="both"/>
              <w:rPr>
                <w:rFonts w:ascii="Arial" w:hAnsi="Arial"/>
                <w:b/>
                <w:color w:val="000000"/>
              </w:rPr>
            </w:pPr>
          </w:p>
          <w:p w:rsidR="00CA4F80" w:rsidRDefault="00CA4F80">
            <w:pPr>
              <w:ind w:left="567" w:right="141"/>
              <w:jc w:val="both"/>
              <w:rPr>
                <w:rFonts w:ascii="Arial" w:hAnsi="Arial"/>
                <w:color w:val="000000"/>
                <w:u w:val="single"/>
              </w:rPr>
            </w:pPr>
            <w:r>
              <w:rPr>
                <w:rFonts w:ascii="Arial" w:hAnsi="Arial"/>
                <w:color w:val="000000"/>
              </w:rPr>
              <w:t xml:space="preserve">4.1 </w:t>
            </w:r>
            <w:r>
              <w:rPr>
                <w:rFonts w:ascii="Arial" w:hAnsi="Arial"/>
                <w:color w:val="000000"/>
                <w:u w:val="single"/>
              </w:rPr>
              <w:t>Educación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Mínimos indispensable Instrucción Secundaria </w:t>
            </w:r>
          </w:p>
          <w:p w:rsidR="00CA4F80" w:rsidRDefault="00CA4F80">
            <w:pPr>
              <w:ind w:left="993"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 xml:space="preserve">4.2 </w:t>
            </w:r>
            <w:r>
              <w:rPr>
                <w:rFonts w:ascii="Arial" w:hAnsi="Arial"/>
                <w:color w:val="000000"/>
                <w:u w:val="single"/>
              </w:rPr>
              <w:t xml:space="preserve">Experiencia </w:t>
            </w:r>
          </w:p>
          <w:p w:rsidR="00CA4F80" w:rsidRDefault="00CA4F80">
            <w:pPr>
              <w:numPr>
                <w:ilvl w:val="0"/>
                <w:numId w:val="1"/>
              </w:numPr>
              <w:ind w:right="141"/>
              <w:jc w:val="both"/>
              <w:rPr>
                <w:rFonts w:ascii="Arial" w:hAnsi="Arial"/>
                <w:color w:val="000000"/>
              </w:rPr>
            </w:pPr>
            <w:r>
              <w:rPr>
                <w:rFonts w:ascii="Arial" w:hAnsi="Arial"/>
                <w:color w:val="000000"/>
              </w:rPr>
              <w:t>Alguna experiencia  en la orientación de menores</w:t>
            </w:r>
          </w:p>
          <w:p w:rsidR="00CA4F80" w:rsidRDefault="00CA4F80">
            <w:pPr>
              <w:ind w:left="851" w:right="141"/>
              <w:jc w:val="both"/>
              <w:rPr>
                <w:rFonts w:ascii="Arial" w:hAnsi="Arial"/>
                <w:color w:val="000000"/>
              </w:rPr>
            </w:pPr>
          </w:p>
          <w:p w:rsidR="00CA4F80" w:rsidRDefault="00CA4F80" w:rsidP="001C70A0">
            <w:pPr>
              <w:numPr>
                <w:ilvl w:val="1"/>
                <w:numId w:val="132"/>
              </w:numPr>
              <w:ind w:right="141"/>
              <w:jc w:val="both"/>
              <w:rPr>
                <w:rFonts w:ascii="Arial" w:hAnsi="Arial"/>
                <w:color w:val="000000"/>
              </w:rPr>
            </w:pPr>
            <w:r>
              <w:rPr>
                <w:rFonts w:ascii="Arial" w:hAnsi="Arial"/>
                <w:color w:val="000000"/>
              </w:rPr>
              <w:t>Otros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lograr cooperación y para motivar a los niños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la resolución de problemas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de innovación, imaginación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el dialogo con los Padres.</w:t>
            </w:r>
          </w:p>
          <w:p w:rsidR="00CA4F80" w:rsidRDefault="00CA4F80">
            <w:pPr>
              <w:tabs>
                <w:tab w:val="num" w:pos="1276"/>
              </w:tabs>
              <w:ind w:right="141"/>
              <w:jc w:val="both"/>
              <w:rPr>
                <w:rFonts w:ascii="Arial" w:hAnsi="Arial"/>
                <w:color w:val="000000"/>
              </w:rPr>
            </w:pPr>
          </w:p>
          <w:p w:rsidR="00CA4F80" w:rsidRDefault="00CA4F80">
            <w:pPr>
              <w:tabs>
                <w:tab w:val="num" w:pos="1276"/>
              </w:tabs>
              <w:ind w:right="141"/>
              <w:jc w:val="both"/>
              <w:rPr>
                <w:rFonts w:ascii="Arial" w:hAnsi="Arial"/>
                <w:color w:val="000000"/>
              </w:rPr>
            </w:pPr>
          </w:p>
          <w:p w:rsidR="00CA4F80" w:rsidRDefault="00CA4F80">
            <w:pPr>
              <w:tabs>
                <w:tab w:val="num" w:pos="1276"/>
              </w:tabs>
              <w:ind w:right="141"/>
              <w:jc w:val="both"/>
              <w:rPr>
                <w:rFonts w:ascii="Arial" w:hAnsi="Arial"/>
                <w:color w:val="000000"/>
              </w:rPr>
            </w:pPr>
          </w:p>
          <w:p w:rsidR="00CA4F80" w:rsidRDefault="00CA4F80">
            <w:pPr>
              <w:ind w:right="141"/>
              <w:jc w:val="both"/>
              <w:rPr>
                <w:rFonts w:ascii="Arial" w:hAnsi="Arial"/>
                <w:color w:val="000000"/>
              </w:rPr>
            </w:pPr>
          </w:p>
          <w:p w:rsidR="00CA4F80" w:rsidRDefault="00CA4F80">
            <w:pPr>
              <w:ind w:right="141"/>
              <w:jc w:val="both"/>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gridSpan w:val="2"/>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gridSpan w:val="3"/>
            <w:vAlign w:val="center"/>
          </w:tcPr>
          <w:p w:rsidR="00CA4F80" w:rsidRDefault="00CA4F80">
            <w:pPr>
              <w:ind w:right="141"/>
              <w:rPr>
                <w:rFonts w:ascii="Arial" w:hAnsi="Arial"/>
                <w:color w:val="000000"/>
              </w:rPr>
            </w:pPr>
          </w:p>
        </w:tc>
      </w:tr>
    </w:tbl>
    <w:p w:rsidR="00CA4F80" w:rsidRDefault="00CA4F80">
      <w:pPr>
        <w:rPr>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268"/>
        <w:gridCol w:w="1134"/>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olor w:val="000000"/>
              </w:rPr>
            </w:pPr>
            <w:r>
              <w:rPr>
                <w:rFonts w:ascii="Arial" w:hAnsi="Arial"/>
                <w:b/>
                <w:color w:val="000000"/>
              </w:rPr>
              <w:t>UNIDAD ORGÁNICA</w:t>
            </w:r>
            <w:r>
              <w:rPr>
                <w:rFonts w:ascii="Arial" w:hAnsi="Arial"/>
                <w:color w:val="000000"/>
              </w:rPr>
              <w:t>: OFICINA DE PERSONAL</w:t>
            </w:r>
          </w:p>
        </w:tc>
      </w:tr>
      <w:tr w:rsidR="00CA4F80">
        <w:tblPrEx>
          <w:tblCellMar>
            <w:top w:w="0" w:type="dxa"/>
            <w:bottom w:w="0" w:type="dxa"/>
          </w:tblCellMar>
        </w:tblPrEx>
        <w:trPr>
          <w:cantSplit/>
          <w:trHeight w:val="270"/>
        </w:trPr>
        <w:tc>
          <w:tcPr>
            <w:tcW w:w="5670"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b/>
                <w:color w:val="000000"/>
              </w:rPr>
              <w:t xml:space="preserve">CARGO CLASIFICADO: </w:t>
            </w:r>
            <w:r>
              <w:rPr>
                <w:rFonts w:ascii="Arial" w:hAnsi="Arial"/>
                <w:color w:val="000000"/>
              </w:rPr>
              <w:t>Docente I</w:t>
            </w:r>
            <w:r>
              <w:rPr>
                <w:rFonts w:ascii="Arial" w:hAnsi="Arial"/>
                <w:color w:val="000000"/>
                <w:sz w:val="22"/>
              </w:rPr>
              <w:t xml:space="preserve"> (SNP)</w:t>
            </w:r>
          </w:p>
        </w:tc>
        <w:tc>
          <w:tcPr>
            <w:tcW w:w="2127"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b/>
                <w:color w:val="000000"/>
              </w:rPr>
            </w:pPr>
            <w:r>
              <w:rPr>
                <w:rFonts w:ascii="Arial" w:hAnsi="Arial"/>
                <w:b/>
                <w:color w:val="000000"/>
                <w:sz w:val="18"/>
              </w:rPr>
              <w:t>N°  DE CONTRATADOS</w:t>
            </w:r>
          </w:p>
        </w:tc>
        <w:tc>
          <w:tcPr>
            <w:tcW w:w="567"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rPr>
            </w:pPr>
            <w:r>
              <w:rPr>
                <w:rFonts w:ascii="Arial" w:hAnsi="Arial"/>
                <w:color w:val="000000"/>
              </w:rPr>
              <w:t>1</w:t>
            </w:r>
          </w:p>
        </w:tc>
        <w:tc>
          <w:tcPr>
            <w:tcW w:w="1842" w:type="dxa"/>
            <w:vMerge w:val="restart"/>
            <w:tcBorders>
              <w:top w:val="single" w:sz="4" w:space="0" w:color="auto"/>
              <w:left w:val="single" w:sz="4" w:space="0" w:color="auto"/>
            </w:tcBorders>
          </w:tcPr>
          <w:p w:rsidR="00CA4F80" w:rsidRDefault="00CA4F80">
            <w:pPr>
              <w:ind w:right="141"/>
              <w:jc w:val="both"/>
              <w:rPr>
                <w:rFonts w:ascii="Arial" w:hAnsi="Arial"/>
                <w:color w:val="000000"/>
              </w:rPr>
            </w:pPr>
            <w:r>
              <w:rPr>
                <w:rFonts w:ascii="Arial" w:hAnsi="Arial"/>
                <w:b/>
                <w:color w:val="000000"/>
                <w:sz w:val="18"/>
              </w:rPr>
              <w:t>N° CONTRATO</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olor w:val="000000"/>
                <w:sz w:val="20"/>
              </w:rPr>
            </w:pPr>
            <w:r>
              <w:rPr>
                <w:rFonts w:ascii="Arial" w:hAnsi="Arial"/>
                <w:b/>
                <w:color w:val="000000"/>
                <w:sz w:val="20"/>
              </w:rPr>
              <w:t>CONTRATO POR LOCACIÓN DE SERVICIOS</w:t>
            </w:r>
          </w:p>
        </w:tc>
        <w:tc>
          <w:tcPr>
            <w:tcW w:w="1842" w:type="dxa"/>
            <w:vMerge/>
            <w:tcBorders>
              <w:left w:val="single" w:sz="4" w:space="0" w:color="auto"/>
            </w:tcBorders>
          </w:tcPr>
          <w:p w:rsidR="00CA4F80" w:rsidRDefault="00CA4F80">
            <w:pPr>
              <w:ind w:right="141"/>
              <w:rPr>
                <w:rFonts w:ascii="Arial" w:hAnsi="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b/>
                <w:color w:val="000000"/>
                <w:sz w:val="20"/>
              </w:rPr>
            </w:pPr>
          </w:p>
          <w:p w:rsidR="00CA4F80" w:rsidRDefault="00CA4F80">
            <w:pPr>
              <w:pStyle w:val="Ttulo5"/>
              <w:ind w:left="34" w:right="141"/>
              <w:rPr>
                <w:rFonts w:ascii="Arial" w:hAnsi="Arial"/>
                <w:b/>
                <w:color w:val="000000"/>
                <w:sz w:val="20"/>
              </w:rPr>
            </w:pPr>
            <w:r>
              <w:rPr>
                <w:rFonts w:ascii="Arial" w:hAnsi="Arial"/>
                <w:b/>
                <w:color w:val="000000"/>
                <w:sz w:val="20"/>
              </w:rPr>
              <w:t>1.    OBJETIVO FUNCIONAL DEL CONTRATO</w:t>
            </w:r>
          </w:p>
          <w:p w:rsidR="00CA4F80" w:rsidRDefault="00CA4F80">
            <w:pPr>
              <w:ind w:left="459" w:right="141"/>
              <w:jc w:val="both"/>
              <w:rPr>
                <w:rFonts w:ascii="Arial" w:hAnsi="Arial"/>
                <w:color w:val="000000"/>
              </w:rPr>
            </w:pPr>
          </w:p>
          <w:p w:rsidR="00CA4F80" w:rsidRDefault="00CA4F80">
            <w:pPr>
              <w:ind w:left="459" w:right="141"/>
              <w:jc w:val="both"/>
              <w:rPr>
                <w:rFonts w:ascii="Arial" w:hAnsi="Arial"/>
                <w:color w:val="000000"/>
              </w:rPr>
            </w:pPr>
            <w:r>
              <w:rPr>
                <w:rFonts w:ascii="Arial" w:hAnsi="Arial"/>
                <w:color w:val="000000"/>
              </w:rPr>
              <w:t xml:space="preserve">Ejecución de actividades relacionadas al desarrollo biosicosocial del niño.  </w:t>
            </w:r>
          </w:p>
          <w:p w:rsidR="00CA4F80" w:rsidRDefault="00CA4F80">
            <w:pPr>
              <w:ind w:left="34" w:right="141"/>
              <w:jc w:val="both"/>
              <w:rPr>
                <w:rFonts w:ascii="Arial" w:hAnsi="Arial"/>
                <w:b/>
                <w:color w:val="000000"/>
              </w:rPr>
            </w:pPr>
            <w:r>
              <w:rPr>
                <w:rFonts w:ascii="Arial" w:hAnsi="Arial"/>
                <w:b/>
                <w:color w:val="000000"/>
              </w:rPr>
              <w:t>2.RELACIONES</w:t>
            </w:r>
          </w:p>
          <w:p w:rsidR="00CA4F80" w:rsidRDefault="00CA4F80">
            <w:pPr>
              <w:ind w:left="142" w:right="141"/>
              <w:jc w:val="both"/>
              <w:rPr>
                <w:rFonts w:ascii="Arial" w:hAnsi="Arial"/>
                <w:b/>
                <w:color w:val="000000"/>
              </w:rPr>
            </w:pPr>
          </w:p>
          <w:p w:rsidR="00CA4F80" w:rsidRDefault="00CA4F80">
            <w:pPr>
              <w:ind w:left="426" w:right="141"/>
              <w:jc w:val="both"/>
              <w:rPr>
                <w:rFonts w:ascii="Arial" w:hAnsi="Arial"/>
                <w:color w:val="000000"/>
              </w:rPr>
            </w:pPr>
            <w:r>
              <w:rPr>
                <w:rFonts w:ascii="Arial" w:hAnsi="Arial"/>
                <w:color w:val="000000"/>
              </w:rPr>
              <w:t xml:space="preserve">2.1 </w:t>
            </w:r>
            <w:r>
              <w:rPr>
                <w:rFonts w:ascii="Arial" w:hAnsi="Arial"/>
                <w:color w:val="000000"/>
                <w:u w:val="single"/>
              </w:rPr>
              <w:t>Internas</w:t>
            </w:r>
            <w:r>
              <w:rPr>
                <w:rFonts w:ascii="Arial" w:hAnsi="Arial"/>
                <w:color w:val="000000"/>
              </w:rPr>
              <w:t>:</w:t>
            </w:r>
          </w:p>
          <w:p w:rsidR="00CA4F80" w:rsidRDefault="00CA4F80">
            <w:pPr>
              <w:ind w:right="141"/>
              <w:rPr>
                <w:rFonts w:ascii="Arial" w:hAnsi="Arial"/>
                <w:color w:val="000000"/>
              </w:rPr>
            </w:pPr>
            <w:r>
              <w:rPr>
                <w:rFonts w:ascii="Arial" w:hAnsi="Arial"/>
                <w:color w:val="000000"/>
              </w:rPr>
              <w:t xml:space="preserve"> </w:t>
            </w:r>
          </w:p>
          <w:p w:rsidR="00CA4F80" w:rsidRDefault="00CA4F80" w:rsidP="001C70A0">
            <w:pPr>
              <w:numPr>
                <w:ilvl w:val="0"/>
                <w:numId w:val="131"/>
              </w:numPr>
              <w:ind w:right="141" w:firstLine="241"/>
              <w:rPr>
                <w:rFonts w:ascii="Arial" w:hAnsi="Arial"/>
                <w:color w:val="000000"/>
              </w:rPr>
            </w:pPr>
            <w:r>
              <w:rPr>
                <w:rFonts w:ascii="Arial" w:hAnsi="Arial"/>
                <w:color w:val="000000"/>
              </w:rPr>
              <w:t xml:space="preserve"> Depende directamente de la Asistenta Social I y reporta el cumplimiento de su función.</w:t>
            </w:r>
          </w:p>
          <w:p w:rsidR="00CA4F80" w:rsidRDefault="00CA4F80">
            <w:pPr>
              <w:ind w:left="426" w:right="141"/>
              <w:jc w:val="both"/>
              <w:rPr>
                <w:rFonts w:ascii="Arial" w:hAnsi="Arial"/>
                <w:color w:val="000000"/>
              </w:rPr>
            </w:pPr>
            <w:r>
              <w:rPr>
                <w:rFonts w:ascii="Arial" w:hAnsi="Arial"/>
                <w:color w:val="000000"/>
              </w:rPr>
              <w:t xml:space="preserve">2.2 </w:t>
            </w:r>
            <w:r>
              <w:rPr>
                <w:rFonts w:ascii="Arial" w:hAnsi="Arial"/>
                <w:color w:val="000000"/>
                <w:u w:val="single"/>
              </w:rPr>
              <w:t>Externas</w:t>
            </w:r>
            <w:r>
              <w:rPr>
                <w:rFonts w:ascii="Arial" w:hAnsi="Arial"/>
                <w:color w:val="000000"/>
              </w:rPr>
              <w:t>:</w:t>
            </w:r>
          </w:p>
          <w:p w:rsidR="00CA4F80" w:rsidRDefault="00CA4F80">
            <w:pPr>
              <w:ind w:left="284" w:right="141"/>
              <w:jc w:val="both"/>
              <w:rPr>
                <w:rFonts w:ascii="Arial" w:hAnsi="Arial"/>
                <w:color w:val="000000"/>
              </w:rPr>
            </w:pPr>
          </w:p>
          <w:p w:rsidR="00CA4F80" w:rsidRDefault="00CA4F80" w:rsidP="001C70A0">
            <w:pPr>
              <w:pStyle w:val="Sangra2detindependiente"/>
              <w:numPr>
                <w:ilvl w:val="0"/>
                <w:numId w:val="133"/>
              </w:numPr>
              <w:ind w:right="141"/>
              <w:rPr>
                <w:rFonts w:ascii="Arial" w:hAnsi="Arial"/>
                <w:color w:val="000000"/>
              </w:rPr>
            </w:pPr>
            <w:r>
              <w:rPr>
                <w:rFonts w:ascii="Arial" w:hAnsi="Arial"/>
                <w:color w:val="000000"/>
              </w:rPr>
              <w:t>No tiene</w:t>
            </w:r>
          </w:p>
          <w:p w:rsidR="00CA4F80" w:rsidRDefault="00CA4F80">
            <w:pPr>
              <w:ind w:left="142" w:right="141"/>
              <w:jc w:val="both"/>
              <w:rPr>
                <w:rFonts w:ascii="Arial" w:hAnsi="Arial"/>
                <w:b/>
                <w:color w:val="000000"/>
              </w:rPr>
            </w:pPr>
          </w:p>
          <w:p w:rsidR="00CA4F80" w:rsidRDefault="00CA4F80">
            <w:pPr>
              <w:ind w:left="34" w:right="141"/>
              <w:jc w:val="both"/>
              <w:rPr>
                <w:rFonts w:ascii="Arial" w:hAnsi="Arial"/>
                <w:b/>
                <w:color w:val="000000"/>
              </w:rPr>
            </w:pPr>
            <w:r>
              <w:rPr>
                <w:rFonts w:ascii="Arial" w:hAnsi="Arial"/>
                <w:b/>
                <w:caps/>
                <w:color w:val="000000"/>
              </w:rPr>
              <w:t>3.</w:t>
            </w:r>
            <w:r>
              <w:rPr>
                <w:rFonts w:ascii="Arial" w:hAnsi="Arial"/>
                <w:b/>
                <w:color w:val="000000"/>
              </w:rPr>
              <w:t xml:space="preserve"> TERMINOS DEL CONTRATO</w:t>
            </w:r>
          </w:p>
          <w:p w:rsidR="00CA4F80" w:rsidRDefault="00CA4F80" w:rsidP="001C70A0">
            <w:pPr>
              <w:numPr>
                <w:ilvl w:val="0"/>
                <w:numId w:val="128"/>
              </w:numPr>
              <w:ind w:right="141"/>
              <w:jc w:val="both"/>
              <w:rPr>
                <w:rFonts w:ascii="Arial" w:hAnsi="Arial"/>
                <w:color w:val="000000"/>
              </w:rPr>
            </w:pPr>
            <w:r>
              <w:rPr>
                <w:rFonts w:ascii="Arial" w:hAnsi="Arial"/>
                <w:color w:val="000000"/>
              </w:rPr>
              <w:t xml:space="preserve"> Elaborar proyectos de trabajo para lograr los objetivos trazados durante el año escolar.  </w:t>
            </w:r>
          </w:p>
          <w:p w:rsidR="00CA4F80" w:rsidRDefault="00CA4F80" w:rsidP="001C70A0">
            <w:pPr>
              <w:numPr>
                <w:ilvl w:val="0"/>
                <w:numId w:val="128"/>
              </w:numPr>
              <w:ind w:right="141"/>
              <w:jc w:val="both"/>
              <w:rPr>
                <w:rFonts w:ascii="Arial" w:hAnsi="Arial"/>
                <w:color w:val="000000"/>
              </w:rPr>
            </w:pPr>
            <w:r>
              <w:rPr>
                <w:rFonts w:ascii="Arial" w:hAnsi="Arial"/>
                <w:color w:val="000000"/>
              </w:rPr>
              <w:t xml:space="preserve">Elaborar nominas de alumnos para su futura educación ante el Ministerio de Educación </w:t>
            </w:r>
          </w:p>
          <w:p w:rsidR="00CA4F80" w:rsidRDefault="00CA4F80" w:rsidP="001C70A0">
            <w:pPr>
              <w:numPr>
                <w:ilvl w:val="0"/>
                <w:numId w:val="128"/>
              </w:numPr>
              <w:ind w:right="141"/>
              <w:jc w:val="both"/>
              <w:rPr>
                <w:rFonts w:ascii="Arial" w:hAnsi="Arial"/>
                <w:color w:val="000000"/>
              </w:rPr>
            </w:pPr>
            <w:r>
              <w:rPr>
                <w:rFonts w:ascii="Arial" w:hAnsi="Arial"/>
                <w:color w:val="000000"/>
              </w:rPr>
              <w:t xml:space="preserve">Prevenir, detectar e intervenir  y derivar en problemas de orden bio-sico social que puedan perturbar el desarrollo del niño para su atención inmediata con el especialista.  </w:t>
            </w:r>
          </w:p>
          <w:p w:rsidR="00CA4F80" w:rsidRDefault="00CA4F80" w:rsidP="001C70A0">
            <w:pPr>
              <w:numPr>
                <w:ilvl w:val="0"/>
                <w:numId w:val="128"/>
              </w:numPr>
              <w:ind w:right="141"/>
              <w:jc w:val="both"/>
              <w:rPr>
                <w:rFonts w:ascii="Arial" w:hAnsi="Arial"/>
                <w:color w:val="000000"/>
              </w:rPr>
            </w:pPr>
            <w:r>
              <w:rPr>
                <w:rFonts w:ascii="Arial" w:hAnsi="Arial"/>
                <w:color w:val="000000"/>
              </w:rPr>
              <w:t xml:space="preserve">Verificar la asistencia de los niños para que estén acorde con la educación y no pierdan continuidad con la misma educación. </w:t>
            </w:r>
          </w:p>
          <w:p w:rsidR="00CA4F80" w:rsidRDefault="00CA4F80" w:rsidP="001C70A0">
            <w:pPr>
              <w:numPr>
                <w:ilvl w:val="0"/>
                <w:numId w:val="128"/>
              </w:numPr>
              <w:ind w:right="141"/>
              <w:jc w:val="both"/>
              <w:rPr>
                <w:rFonts w:ascii="Arial" w:hAnsi="Arial"/>
                <w:color w:val="000000"/>
              </w:rPr>
            </w:pPr>
            <w:r>
              <w:rPr>
                <w:rFonts w:ascii="Arial" w:hAnsi="Arial"/>
                <w:color w:val="000000"/>
              </w:rPr>
              <w:t xml:space="preserve">Recepcionar a los niños para recibirlos con amor para lograr su estabilidad emocional. </w:t>
            </w:r>
          </w:p>
          <w:p w:rsidR="00CA4F80" w:rsidRDefault="00CA4F80" w:rsidP="001C70A0">
            <w:pPr>
              <w:numPr>
                <w:ilvl w:val="0"/>
                <w:numId w:val="128"/>
              </w:numPr>
              <w:ind w:right="141"/>
              <w:jc w:val="both"/>
              <w:rPr>
                <w:rFonts w:ascii="Arial" w:hAnsi="Arial"/>
                <w:color w:val="000000"/>
              </w:rPr>
            </w:pPr>
            <w:r>
              <w:rPr>
                <w:rFonts w:ascii="Arial" w:hAnsi="Arial"/>
                <w:color w:val="000000"/>
              </w:rPr>
              <w:t xml:space="preserve">Participar en la ambientación del aula de niños para que el niño se sienta en un ambiente agradable a la vista de ellos y les llame la atención y así mismo pueda asimilar sus estudios.  </w:t>
            </w:r>
          </w:p>
          <w:p w:rsidR="00CA4F80" w:rsidRDefault="00CA4F80" w:rsidP="001C70A0">
            <w:pPr>
              <w:numPr>
                <w:ilvl w:val="0"/>
                <w:numId w:val="128"/>
              </w:numPr>
              <w:ind w:right="141"/>
              <w:jc w:val="both"/>
              <w:rPr>
                <w:rFonts w:ascii="Arial" w:hAnsi="Arial"/>
                <w:color w:val="000000"/>
              </w:rPr>
            </w:pPr>
            <w:r>
              <w:rPr>
                <w:rFonts w:ascii="Arial" w:hAnsi="Arial"/>
                <w:color w:val="000000"/>
              </w:rPr>
              <w:t xml:space="preserve">supervisar el orden y aseo de los niños para su buena salud y cuidado personal de los niños </w:t>
            </w:r>
          </w:p>
          <w:p w:rsidR="00CA4F80" w:rsidRDefault="00CA4F80" w:rsidP="001C70A0">
            <w:pPr>
              <w:numPr>
                <w:ilvl w:val="0"/>
                <w:numId w:val="128"/>
              </w:numPr>
              <w:ind w:right="141"/>
              <w:jc w:val="both"/>
              <w:rPr>
                <w:rFonts w:ascii="Arial" w:hAnsi="Arial"/>
                <w:color w:val="000000"/>
              </w:rPr>
            </w:pPr>
            <w:r>
              <w:rPr>
                <w:rFonts w:ascii="Arial" w:hAnsi="Arial"/>
                <w:color w:val="000000"/>
              </w:rPr>
              <w:t xml:space="preserve">Supervisar el aseo de cunas y colchones para el cuidado de los niños en bienestar de su salud . </w:t>
            </w:r>
          </w:p>
          <w:p w:rsidR="00CA4F80" w:rsidRDefault="00CA4F80" w:rsidP="001C70A0">
            <w:pPr>
              <w:numPr>
                <w:ilvl w:val="0"/>
                <w:numId w:val="128"/>
              </w:numPr>
              <w:ind w:right="141"/>
              <w:jc w:val="both"/>
              <w:rPr>
                <w:rFonts w:ascii="Arial" w:hAnsi="Arial"/>
                <w:color w:val="000000"/>
              </w:rPr>
            </w:pPr>
            <w:r>
              <w:rPr>
                <w:rFonts w:ascii="Arial" w:hAnsi="Arial"/>
                <w:color w:val="000000"/>
              </w:rPr>
              <w:t xml:space="preserve">Supervisar la alimentación de los niños  en los horarios establecidos para cumplir con la programación establecida   </w:t>
            </w:r>
          </w:p>
          <w:p w:rsidR="00CA4F80" w:rsidRDefault="00CA4F80" w:rsidP="001C70A0">
            <w:pPr>
              <w:numPr>
                <w:ilvl w:val="0"/>
                <w:numId w:val="128"/>
              </w:numPr>
              <w:ind w:right="141"/>
              <w:jc w:val="both"/>
              <w:rPr>
                <w:rFonts w:ascii="Arial" w:hAnsi="Arial"/>
                <w:color w:val="000000"/>
              </w:rPr>
            </w:pPr>
            <w:r>
              <w:rPr>
                <w:rFonts w:ascii="Arial" w:hAnsi="Arial"/>
                <w:color w:val="000000"/>
              </w:rPr>
              <w:t>Las demás funciones que le asigne su Jefe inmediato.</w:t>
            </w:r>
          </w:p>
          <w:p w:rsidR="00CA4F80" w:rsidRDefault="00CA4F80">
            <w:pPr>
              <w:ind w:right="141"/>
              <w:jc w:val="both"/>
              <w:rPr>
                <w:rFonts w:ascii="Arial" w:hAnsi="Arial"/>
                <w:color w:val="000000"/>
              </w:rPr>
            </w:pPr>
          </w:p>
          <w:p w:rsidR="00CA4F80" w:rsidRDefault="00CA4F80">
            <w:pPr>
              <w:ind w:left="34" w:right="141"/>
              <w:jc w:val="both"/>
              <w:rPr>
                <w:rFonts w:ascii="Arial" w:hAnsi="Arial"/>
                <w:b/>
                <w:color w:val="000000"/>
              </w:rPr>
            </w:pPr>
            <w:r>
              <w:rPr>
                <w:rFonts w:ascii="Arial" w:hAnsi="Arial"/>
                <w:b/>
                <w:color w:val="000000"/>
              </w:rPr>
              <w:t>4.REQUISITOS MINIMOS</w:t>
            </w:r>
          </w:p>
          <w:p w:rsidR="00CA4F80" w:rsidRDefault="00CA4F80">
            <w:pPr>
              <w:ind w:left="142" w:right="141"/>
              <w:jc w:val="both"/>
              <w:rPr>
                <w:rFonts w:ascii="Arial" w:hAnsi="Arial"/>
                <w:b/>
                <w:color w:val="000000"/>
              </w:rPr>
            </w:pPr>
          </w:p>
          <w:p w:rsidR="00CA4F80" w:rsidRDefault="00CA4F80">
            <w:pPr>
              <w:ind w:left="567" w:right="141"/>
              <w:jc w:val="both"/>
              <w:rPr>
                <w:rFonts w:ascii="Arial" w:hAnsi="Arial"/>
                <w:color w:val="000000"/>
                <w:u w:val="single"/>
              </w:rPr>
            </w:pPr>
            <w:r>
              <w:rPr>
                <w:rFonts w:ascii="Arial" w:hAnsi="Arial"/>
                <w:color w:val="000000"/>
              </w:rPr>
              <w:t xml:space="preserve">4.1 </w:t>
            </w:r>
            <w:r>
              <w:rPr>
                <w:rFonts w:ascii="Arial" w:hAnsi="Arial"/>
                <w:color w:val="000000"/>
                <w:u w:val="single"/>
              </w:rPr>
              <w:t>Educación</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Mínimos indispensable Titulo Profesional Universitario en Educación Inicial </w:t>
            </w:r>
          </w:p>
          <w:p w:rsidR="00CA4F80" w:rsidRDefault="00CA4F80">
            <w:pPr>
              <w:numPr>
                <w:ilvl w:val="0"/>
                <w:numId w:val="1"/>
              </w:numPr>
              <w:ind w:left="1276" w:right="141" w:hanging="283"/>
              <w:jc w:val="both"/>
              <w:rPr>
                <w:rFonts w:ascii="Arial" w:hAnsi="Arial"/>
                <w:color w:val="000000"/>
              </w:rPr>
            </w:pPr>
            <w:r>
              <w:rPr>
                <w:rFonts w:ascii="Arial" w:hAnsi="Arial"/>
                <w:color w:val="000000"/>
              </w:rPr>
              <w:t>Mínimo deseado: Capacitación en  estrategia innovadora en Educación Inicial, en Estimulación Temprana, Conocimiento de Música , expresión corporal y juegos,  Confección de Juguetes, Elaboración de Material Educativo, conocimiento de primeros auxilios.,</w:t>
            </w:r>
          </w:p>
          <w:p w:rsidR="00CA4F80" w:rsidRDefault="00CA4F80">
            <w:pPr>
              <w:tabs>
                <w:tab w:val="num" w:pos="1276"/>
              </w:tabs>
              <w:ind w:left="993" w:right="141"/>
              <w:jc w:val="both"/>
              <w:rPr>
                <w:rFonts w:ascii="Arial" w:hAnsi="Arial"/>
                <w:color w:val="000000"/>
              </w:rPr>
            </w:pPr>
          </w:p>
          <w:p w:rsidR="00CA4F80" w:rsidRDefault="00CA4F80">
            <w:pPr>
              <w:ind w:right="141"/>
              <w:jc w:val="both"/>
              <w:rPr>
                <w:rFonts w:ascii="Arial" w:hAnsi="Arial"/>
                <w:color w:val="000000"/>
              </w:rPr>
            </w:pPr>
          </w:p>
          <w:p w:rsidR="00CA4F80" w:rsidRDefault="00CA4F80">
            <w:pPr>
              <w:ind w:left="601" w:right="141"/>
              <w:jc w:val="both"/>
              <w:rPr>
                <w:rFonts w:ascii="Arial" w:hAnsi="Arial"/>
                <w:color w:val="000000"/>
                <w:u w:val="single"/>
              </w:rPr>
            </w:pPr>
            <w:r>
              <w:rPr>
                <w:rFonts w:ascii="Arial" w:hAnsi="Arial"/>
                <w:color w:val="000000"/>
              </w:rPr>
              <w:t xml:space="preserve">4.2 </w:t>
            </w:r>
            <w:r>
              <w:rPr>
                <w:rFonts w:ascii="Arial" w:hAnsi="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 xml:space="preserve">Experiencia  mayor de 3 años en labores de enseñanza  </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Experiencia mínima 1 años en la orientación de menores.</w:t>
            </w:r>
          </w:p>
          <w:p w:rsidR="00CA4F80" w:rsidRDefault="00CA4F80">
            <w:pPr>
              <w:ind w:left="284" w:right="141"/>
              <w:jc w:val="both"/>
              <w:rPr>
                <w:rFonts w:ascii="Arial" w:hAnsi="Arial"/>
                <w:color w:val="000000"/>
              </w:rPr>
            </w:pPr>
          </w:p>
          <w:p w:rsidR="00CA4F80" w:rsidRDefault="00CA4F80" w:rsidP="001C70A0">
            <w:pPr>
              <w:numPr>
                <w:ilvl w:val="1"/>
                <w:numId w:val="132"/>
              </w:numPr>
              <w:ind w:right="141"/>
              <w:jc w:val="both"/>
              <w:rPr>
                <w:rFonts w:ascii="Arial" w:hAnsi="Arial"/>
                <w:color w:val="000000"/>
              </w:rPr>
            </w:pPr>
            <w:r>
              <w:rPr>
                <w:rFonts w:ascii="Arial" w:hAnsi="Arial"/>
                <w:color w:val="000000"/>
              </w:rPr>
              <w:t>Capacidades, Habilidades y Actitudes</w:t>
            </w:r>
          </w:p>
          <w:p w:rsidR="00CA4F80" w:rsidRDefault="00CA4F80">
            <w:pPr>
              <w:ind w:left="601" w:right="141"/>
              <w:jc w:val="both"/>
              <w:rPr>
                <w:rFonts w:ascii="Arial" w:hAnsi="Arial"/>
                <w:color w:val="000000"/>
              </w:rPr>
            </w:pPr>
          </w:p>
          <w:p w:rsidR="00CA4F80" w:rsidRDefault="00CA4F80">
            <w:pPr>
              <w:ind w:left="601" w:right="141"/>
              <w:jc w:val="both"/>
              <w:rPr>
                <w:rFonts w:ascii="Arial" w:hAnsi="Arial"/>
                <w:color w:val="000000"/>
              </w:rPr>
            </w:pPr>
            <w:r>
              <w:rPr>
                <w:rFonts w:ascii="Arial" w:hAnsi="Arial"/>
                <w:color w:val="000000"/>
              </w:rPr>
              <w:t>Capacidades mínimas y deseables</w:t>
            </w:r>
          </w:p>
          <w:p w:rsidR="00CA4F80" w:rsidRDefault="00CA4F80" w:rsidP="001C70A0">
            <w:pPr>
              <w:pStyle w:val="Textoindependiente2"/>
              <w:numPr>
                <w:ilvl w:val="0"/>
                <w:numId w:val="48"/>
              </w:numPr>
              <w:ind w:left="1310" w:right="141" w:hanging="284"/>
              <w:rPr>
                <w:rFonts w:ascii="Arial" w:hAnsi="Arial" w:cs="Arial"/>
                <w:color w:val="000000"/>
                <w:sz w:val="20"/>
              </w:rPr>
            </w:pPr>
            <w:r>
              <w:rPr>
                <w:rFonts w:ascii="Arial" w:hAnsi="Arial" w:cs="Arial"/>
                <w:color w:val="000000"/>
                <w:sz w:val="20"/>
              </w:rPr>
              <w:t xml:space="preserve">Capacidad de  motivación, trato y expresión, </w:t>
            </w:r>
          </w:p>
          <w:p w:rsidR="00CA4F80" w:rsidRDefault="00CA4F80" w:rsidP="001C70A0">
            <w:pPr>
              <w:pStyle w:val="Textoindependiente2"/>
              <w:numPr>
                <w:ilvl w:val="0"/>
                <w:numId w:val="48"/>
              </w:numPr>
              <w:ind w:left="1310" w:right="141" w:hanging="284"/>
              <w:rPr>
                <w:rFonts w:ascii="Arial" w:hAnsi="Arial" w:cs="Arial"/>
                <w:color w:val="000000"/>
                <w:sz w:val="20"/>
              </w:rPr>
            </w:pPr>
            <w:r>
              <w:rPr>
                <w:rFonts w:ascii="Arial" w:hAnsi="Arial" w:cs="Arial"/>
                <w:color w:val="000000"/>
                <w:sz w:val="20"/>
              </w:rPr>
              <w:t>Capacidades diagnosticas sobre desarrollo intelectual, físico y emocional</w:t>
            </w:r>
          </w:p>
          <w:p w:rsidR="00CA4F80" w:rsidRDefault="00CA4F80" w:rsidP="001C70A0">
            <w:pPr>
              <w:pStyle w:val="Textoindependiente2"/>
              <w:numPr>
                <w:ilvl w:val="0"/>
                <w:numId w:val="48"/>
              </w:numPr>
              <w:ind w:left="1310" w:right="141" w:hanging="284"/>
              <w:rPr>
                <w:rFonts w:ascii="Arial" w:hAnsi="Arial" w:cs="Arial"/>
                <w:color w:val="000000"/>
                <w:sz w:val="20"/>
              </w:rPr>
            </w:pPr>
            <w:r>
              <w:rPr>
                <w:rFonts w:ascii="Arial" w:hAnsi="Arial" w:cs="Arial"/>
                <w:color w:val="000000"/>
                <w:sz w:val="20"/>
              </w:rPr>
              <w:t>Capacidad de planeamiento y desarrollo de actividades educativas y formativas.</w:t>
            </w:r>
          </w:p>
          <w:p w:rsidR="00CA4F80" w:rsidRDefault="00CA4F80">
            <w:pPr>
              <w:ind w:right="141"/>
              <w:jc w:val="both"/>
              <w:rPr>
                <w:rFonts w:ascii="Arial" w:hAnsi="Arial"/>
                <w:color w:val="000000"/>
              </w:rPr>
            </w:pPr>
            <w:r>
              <w:rPr>
                <w:rFonts w:ascii="Arial" w:hAnsi="Arial" w:cs="Arial"/>
                <w:color w:val="000000"/>
              </w:rPr>
              <w:t xml:space="preserve">                        Capacidad de comunicación verbal y no verbal</w:t>
            </w:r>
          </w:p>
          <w:p w:rsidR="00CA4F80" w:rsidRDefault="00CA4F80">
            <w:pPr>
              <w:ind w:right="141"/>
              <w:jc w:val="both"/>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gridSpan w:val="2"/>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gridSpan w:val="3"/>
            <w:vAlign w:val="center"/>
          </w:tcPr>
          <w:p w:rsidR="00CA4F80" w:rsidRDefault="00CA4F80">
            <w:pPr>
              <w:ind w:right="141"/>
              <w:rPr>
                <w:rFonts w:ascii="Arial" w:hAnsi="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pStyle w:val="Textoindependiente2"/>
              <w:ind w:left="1026" w:right="141"/>
              <w:rPr>
                <w:rFonts w:ascii="Arial" w:hAnsi="Arial" w:cs="Arial"/>
                <w:color w:val="000000"/>
                <w:sz w:val="20"/>
              </w:rPr>
            </w:pPr>
          </w:p>
          <w:p w:rsidR="00CA4F80" w:rsidRDefault="00CA4F80">
            <w:pPr>
              <w:ind w:left="601" w:right="141"/>
              <w:jc w:val="both"/>
              <w:rPr>
                <w:rFonts w:ascii="Arial" w:hAnsi="Arial"/>
                <w:color w:val="000000"/>
              </w:rPr>
            </w:pPr>
            <w:r>
              <w:rPr>
                <w:rFonts w:ascii="Arial" w:hAnsi="Arial"/>
                <w:color w:val="000000"/>
              </w:rPr>
              <w:t>Habilidades mínimas y deseables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lograr cooperación y para motivar a los niños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para la resolución de problemas</w:t>
            </w:r>
          </w:p>
          <w:p w:rsidR="00CA4F80" w:rsidRDefault="00CA4F80">
            <w:pPr>
              <w:numPr>
                <w:ilvl w:val="0"/>
                <w:numId w:val="1"/>
              </w:numPr>
              <w:tabs>
                <w:tab w:val="num" w:pos="1276"/>
              </w:tabs>
              <w:ind w:left="1276" w:right="141" w:hanging="283"/>
              <w:jc w:val="both"/>
              <w:rPr>
                <w:rFonts w:ascii="Arial" w:hAnsi="Arial"/>
                <w:color w:val="000000"/>
              </w:rPr>
            </w:pPr>
            <w:r>
              <w:rPr>
                <w:rFonts w:ascii="Arial" w:hAnsi="Arial"/>
                <w:color w:val="000000"/>
              </w:rPr>
              <w:t>Habilidad de innovación, imaginación y creatividad</w:t>
            </w:r>
          </w:p>
          <w:p w:rsidR="00CA4F80" w:rsidRDefault="00CA4F80">
            <w:pPr>
              <w:tabs>
                <w:tab w:val="num" w:pos="1276"/>
              </w:tabs>
              <w:ind w:left="993" w:right="141"/>
              <w:jc w:val="both"/>
              <w:rPr>
                <w:rFonts w:ascii="Arial" w:hAnsi="Arial"/>
                <w:color w:val="000000"/>
              </w:rPr>
            </w:pPr>
          </w:p>
          <w:p w:rsidR="00CA4F80" w:rsidRDefault="00CA4F80">
            <w:pPr>
              <w:ind w:left="601" w:right="141"/>
              <w:jc w:val="both"/>
              <w:rPr>
                <w:rFonts w:ascii="Arial" w:hAnsi="Arial"/>
                <w:color w:val="000000"/>
              </w:rPr>
            </w:pPr>
            <w:r>
              <w:rPr>
                <w:rFonts w:ascii="Arial" w:hAnsi="Arial"/>
                <w:color w:val="000000"/>
              </w:rPr>
              <w:t>Actitudes mínimas y deseables</w:t>
            </w:r>
          </w:p>
          <w:p w:rsidR="00CA4F80" w:rsidRDefault="00CA4F80" w:rsidP="001C70A0">
            <w:pPr>
              <w:numPr>
                <w:ilvl w:val="0"/>
                <w:numId w:val="49"/>
              </w:numPr>
              <w:tabs>
                <w:tab w:val="clear" w:pos="720"/>
              </w:tabs>
              <w:ind w:left="1310" w:right="141" w:hanging="284"/>
              <w:jc w:val="both"/>
              <w:rPr>
                <w:rFonts w:ascii="Arial" w:hAnsi="Arial"/>
                <w:color w:val="000000"/>
              </w:rPr>
            </w:pPr>
            <w:r>
              <w:rPr>
                <w:rFonts w:ascii="Arial" w:hAnsi="Arial"/>
                <w:color w:val="000000"/>
              </w:rPr>
              <w:t>Actitud para trabajo en equipo</w:t>
            </w:r>
          </w:p>
          <w:p w:rsidR="00CA4F80" w:rsidRDefault="00CA4F80">
            <w:pPr>
              <w:ind w:left="601" w:right="141"/>
              <w:jc w:val="both"/>
              <w:rPr>
                <w:rFonts w:ascii="Arial" w:hAnsi="Arial"/>
                <w:color w:val="000000"/>
              </w:rPr>
            </w:pPr>
          </w:p>
          <w:p w:rsidR="00CA4F80" w:rsidRDefault="00CA4F80">
            <w:pPr>
              <w:ind w:left="601" w:right="141"/>
              <w:jc w:val="both"/>
              <w:rPr>
                <w:rFonts w:ascii="Arial" w:hAnsi="Arial"/>
                <w:color w:val="000000"/>
              </w:rPr>
            </w:pPr>
          </w:p>
          <w:p w:rsidR="00CA4F80" w:rsidRDefault="00CA4F80">
            <w:pPr>
              <w:ind w:left="601" w:right="141"/>
              <w:jc w:val="both"/>
              <w:rPr>
                <w:rFonts w:ascii="Arial" w:hAnsi="Arial"/>
                <w:color w:val="000000"/>
              </w:rPr>
            </w:pPr>
          </w:p>
          <w:p w:rsidR="00CA4F80" w:rsidRDefault="00CA4F80">
            <w:pPr>
              <w:tabs>
                <w:tab w:val="num" w:pos="1276"/>
              </w:tabs>
              <w:ind w:left="993" w:right="141"/>
              <w:jc w:val="both"/>
              <w:rPr>
                <w:rFonts w:ascii="Arial" w:hAnsi="Arial"/>
                <w:color w:val="000000"/>
              </w:rPr>
            </w:pPr>
          </w:p>
          <w:p w:rsidR="00CA4F80" w:rsidRDefault="00CA4F80">
            <w:pPr>
              <w:ind w:left="993" w:right="141"/>
              <w:jc w:val="both"/>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left="355"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p w:rsidR="00CA4F80" w:rsidRDefault="00CA4F80">
            <w:pPr>
              <w:ind w:right="141"/>
              <w:rPr>
                <w:rFonts w:ascii="Arial" w:hAnsi="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olor w:val="000000"/>
              </w:rPr>
            </w:pPr>
            <w:r>
              <w:rPr>
                <w:rFonts w:ascii="Arial" w:hAnsi="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rPr>
            </w:pPr>
            <w:r>
              <w:rPr>
                <w:rFonts w:ascii="Arial" w:hAnsi="Arial"/>
                <w:color w:val="000000"/>
              </w:rPr>
              <w:t>Fecha:          /                 /</w:t>
            </w:r>
          </w:p>
        </w:tc>
        <w:tc>
          <w:tcPr>
            <w:tcW w:w="3402" w:type="dxa"/>
            <w:gridSpan w:val="2"/>
            <w:vAlign w:val="center"/>
          </w:tcPr>
          <w:p w:rsidR="00CA4F80" w:rsidRDefault="00CA4F80">
            <w:pPr>
              <w:ind w:right="141"/>
              <w:rPr>
                <w:rFonts w:ascii="Arial" w:hAnsi="Arial"/>
                <w:color w:val="000000"/>
              </w:rPr>
            </w:pPr>
            <w:r>
              <w:rPr>
                <w:rFonts w:ascii="Arial" w:hAnsi="Arial"/>
                <w:color w:val="000000"/>
              </w:rPr>
              <w:t xml:space="preserve">Fecha:           /                 / </w:t>
            </w:r>
          </w:p>
        </w:tc>
        <w:tc>
          <w:tcPr>
            <w:tcW w:w="3402" w:type="dxa"/>
            <w:gridSpan w:val="3"/>
            <w:vAlign w:val="center"/>
          </w:tcPr>
          <w:p w:rsidR="00CA4F80" w:rsidRDefault="00CA4F80">
            <w:pPr>
              <w:ind w:right="141"/>
              <w:rPr>
                <w:rFonts w:ascii="Arial" w:hAnsi="Arial"/>
                <w:color w:val="000000"/>
              </w:rPr>
            </w:pPr>
          </w:p>
        </w:tc>
      </w:tr>
    </w:tbl>
    <w:p w:rsidR="00CA4F80" w:rsidRDefault="00CA4F80">
      <w:pPr>
        <w:ind w:right="141"/>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835"/>
        <w:gridCol w:w="567"/>
        <w:gridCol w:w="851"/>
        <w:gridCol w:w="425"/>
        <w:gridCol w:w="2126"/>
      </w:tblGrid>
      <w:tr w:rsidR="00CA4F80">
        <w:tblPrEx>
          <w:tblCellMar>
            <w:top w:w="0" w:type="dxa"/>
            <w:bottom w:w="0" w:type="dxa"/>
          </w:tblCellMar>
        </w:tblPrEx>
        <w:trPr>
          <w:trHeight w:val="839"/>
        </w:trPr>
        <w:tc>
          <w:tcPr>
            <w:tcW w:w="10206" w:type="dxa"/>
            <w:gridSpan w:val="6"/>
            <w:vAlign w:val="center"/>
          </w:tcPr>
          <w:p w:rsidR="00CA4F80" w:rsidRDefault="00CA4F80">
            <w:pPr>
              <w:pStyle w:val="Subttulo"/>
              <w:ind w:right="141"/>
              <w:rPr>
                <w:b/>
                <w:color w:val="000000"/>
                <w:sz w:val="20"/>
                <w:szCs w:val="20"/>
              </w:rPr>
            </w:pPr>
            <w:r>
              <w:rPr>
                <w:b/>
                <w:color w:val="000000"/>
                <w:sz w:val="20"/>
                <w:szCs w:val="20"/>
              </w:rPr>
              <w:t xml:space="preserve">CAPITULO VI: DESCRIPCIÓN DE LAS FUNCIONES  </w:t>
            </w:r>
          </w:p>
        </w:tc>
      </w:tr>
      <w:tr w:rsidR="00CA4F80">
        <w:tblPrEx>
          <w:tblCellMar>
            <w:top w:w="0" w:type="dxa"/>
            <w:bottom w:w="0" w:type="dxa"/>
          </w:tblCellMar>
        </w:tblPrEx>
        <w:trPr>
          <w:trHeight w:val="839"/>
        </w:trPr>
        <w:tc>
          <w:tcPr>
            <w:tcW w:w="10206" w:type="dxa"/>
            <w:gridSpan w:val="6"/>
            <w:vAlign w:val="center"/>
          </w:tcPr>
          <w:p w:rsidR="00CA4F80" w:rsidRDefault="00CA4F80">
            <w:pPr>
              <w:pStyle w:val="Encabezado"/>
              <w:tabs>
                <w:tab w:val="clear" w:pos="4320"/>
                <w:tab w:val="clear" w:pos="8640"/>
              </w:tabs>
              <w:spacing w:after="120"/>
              <w:ind w:left="851"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b/>
                <w:color w:val="000000"/>
              </w:rPr>
            </w:pPr>
          </w:p>
          <w:p w:rsidR="00CA4F80" w:rsidRDefault="00CA4F80">
            <w:pPr>
              <w:pStyle w:val="Textoindependiente"/>
              <w:ind w:right="141"/>
              <w:jc w:val="center"/>
              <w:rPr>
                <w:rFonts w:ascii="Arial" w:hAnsi="Arial" w:cs="Arial"/>
                <w:color w:val="000000"/>
              </w:rPr>
            </w:pPr>
          </w:p>
          <w:p w:rsidR="00CA4F80" w:rsidRDefault="00CA4F80">
            <w:pPr>
              <w:pStyle w:val="Textoindependiente"/>
              <w:ind w:right="141"/>
              <w:jc w:val="center"/>
              <w:rPr>
                <w:rFonts w:ascii="Arial" w:hAnsi="Arial" w:cs="Arial"/>
                <w:color w:val="000000"/>
              </w:rPr>
            </w:pPr>
          </w:p>
          <w:p w:rsidR="00CA4F80" w:rsidRDefault="00CA4F80">
            <w:pPr>
              <w:pStyle w:val="Textoindependiente"/>
              <w:ind w:right="141"/>
              <w:jc w:val="center"/>
              <w:rPr>
                <w:rFonts w:ascii="Arial" w:hAnsi="Arial" w:cs="Arial"/>
                <w:color w:val="000000"/>
              </w:rPr>
            </w:pPr>
          </w:p>
          <w:p w:rsidR="00CA4F80" w:rsidRDefault="00CA4F80">
            <w:pPr>
              <w:pStyle w:val="Textoindependiente"/>
              <w:ind w:right="141"/>
              <w:jc w:val="center"/>
              <w:rPr>
                <w:rFonts w:ascii="Arial" w:hAnsi="Arial" w:cs="Arial"/>
                <w:color w:val="000000"/>
              </w:rPr>
            </w:pPr>
          </w:p>
          <w:p w:rsidR="00CA4F80" w:rsidRDefault="00CA4F80">
            <w:pPr>
              <w:pStyle w:val="Textoindependiente"/>
              <w:ind w:right="141"/>
              <w:jc w:val="center"/>
              <w:rPr>
                <w:rFonts w:ascii="Arial" w:hAnsi="Arial" w:cs="Arial"/>
                <w:color w:val="000000"/>
              </w:rPr>
            </w:pPr>
          </w:p>
          <w:p w:rsidR="00CA4F80" w:rsidRDefault="00CA4F80">
            <w:pPr>
              <w:pStyle w:val="Textoindependiente"/>
              <w:ind w:right="141"/>
              <w:jc w:val="center"/>
              <w:rPr>
                <w:rFonts w:ascii="Arial" w:hAnsi="Arial" w:cs="Arial"/>
                <w:color w:val="000000"/>
              </w:rPr>
            </w:pPr>
          </w:p>
          <w:p w:rsidR="00CA4F80" w:rsidRDefault="00CA4F80">
            <w:pPr>
              <w:pStyle w:val="Textoindependiente"/>
              <w:ind w:right="141"/>
              <w:jc w:val="center"/>
              <w:rPr>
                <w:rFonts w:ascii="Arial" w:hAnsi="Arial" w:cs="Arial"/>
                <w:color w:val="000000"/>
              </w:rPr>
            </w:pPr>
          </w:p>
          <w:p w:rsidR="00CA4F80" w:rsidRDefault="00CA4F80">
            <w:pPr>
              <w:pStyle w:val="Textoindependiente"/>
              <w:ind w:right="141"/>
              <w:jc w:val="center"/>
              <w:rPr>
                <w:rFonts w:ascii="Arial" w:hAnsi="Arial" w:cs="Arial"/>
                <w:color w:val="000000"/>
              </w:rPr>
            </w:pPr>
          </w:p>
          <w:p w:rsidR="00CA4F80" w:rsidRDefault="00CA4F80">
            <w:pPr>
              <w:pStyle w:val="Textoindependiente"/>
              <w:ind w:right="141"/>
              <w:jc w:val="center"/>
              <w:rPr>
                <w:rFonts w:ascii="Arial" w:hAnsi="Arial" w:cs="Arial"/>
                <w:color w:val="000000"/>
              </w:rPr>
            </w:pPr>
          </w:p>
          <w:p w:rsidR="00CA4F80" w:rsidRDefault="00CA4F80">
            <w:pPr>
              <w:pStyle w:val="Textoindependiente"/>
              <w:ind w:left="1310" w:right="141"/>
              <w:jc w:val="center"/>
              <w:rPr>
                <w:rFonts w:ascii="Arial" w:hAnsi="Arial" w:cs="Arial"/>
                <w:color w:val="000000"/>
                <w:sz w:val="28"/>
              </w:rPr>
            </w:pPr>
            <w:r>
              <w:rPr>
                <w:rFonts w:ascii="Arial" w:hAnsi="Arial" w:cs="Arial"/>
                <w:color w:val="000000"/>
                <w:sz w:val="28"/>
              </w:rPr>
              <w:t>6.3 DESCRIPCIÓN DE FUNCIONES DE LA</w:t>
            </w:r>
          </w:p>
          <w:p w:rsidR="00CA4F80" w:rsidRDefault="00CA4F80">
            <w:pPr>
              <w:pStyle w:val="Textoindependiente"/>
              <w:ind w:left="1310" w:right="141"/>
              <w:jc w:val="center"/>
              <w:rPr>
                <w:rFonts w:ascii="Arial" w:hAnsi="Arial" w:cs="Arial"/>
                <w:color w:val="000000"/>
                <w:sz w:val="28"/>
              </w:rPr>
            </w:pPr>
            <w:r>
              <w:rPr>
                <w:rFonts w:ascii="Arial" w:hAnsi="Arial" w:cs="Arial"/>
                <w:color w:val="000000"/>
                <w:sz w:val="28"/>
              </w:rPr>
              <w:t>Oficina de Economía</w:t>
            </w: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tc>
      </w:tr>
      <w:tr w:rsidR="00CA4F80">
        <w:tblPrEx>
          <w:tblBorders>
            <w:insideV w:val="none" w:sz="0" w:space="0" w:color="auto"/>
          </w:tblBorders>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DE ECONOMIA</w:t>
            </w:r>
          </w:p>
        </w:tc>
      </w:tr>
      <w:tr w:rsidR="00CA4F80">
        <w:tblPrEx>
          <w:tblBorders>
            <w:insideV w:val="none" w:sz="0" w:space="0" w:color="auto"/>
          </w:tblBorders>
          <w:tblCellMar>
            <w:top w:w="0" w:type="dxa"/>
            <w:bottom w:w="0" w:type="dxa"/>
          </w:tblCellMar>
        </w:tblPrEx>
        <w:trPr>
          <w:cantSplit/>
          <w:trHeight w:val="270"/>
        </w:trPr>
        <w:tc>
          <w:tcPr>
            <w:tcW w:w="6237"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Director de Sistema Administrativo I</w:t>
            </w:r>
          </w:p>
        </w:tc>
        <w:tc>
          <w:tcPr>
            <w:tcW w:w="1418"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1</w:t>
            </w:r>
          </w:p>
        </w:tc>
        <w:tc>
          <w:tcPr>
            <w:tcW w:w="2126"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CODIGO CORRELATIVO:</w:t>
            </w:r>
          </w:p>
          <w:p w:rsidR="00CA4F80" w:rsidRDefault="00CA4F80">
            <w:pPr>
              <w:ind w:right="141"/>
              <w:jc w:val="both"/>
              <w:rPr>
                <w:rFonts w:ascii="Arial" w:hAnsi="Arial" w:cs="Arial"/>
                <w:color w:val="000000"/>
              </w:rPr>
            </w:pPr>
            <w:r>
              <w:rPr>
                <w:rFonts w:ascii="Arial" w:hAnsi="Arial" w:cs="Arial"/>
                <w:color w:val="000000"/>
              </w:rPr>
              <w:t>089</w:t>
            </w:r>
          </w:p>
        </w:tc>
      </w:tr>
      <w:tr w:rsidR="00CA4F80">
        <w:tblPrEx>
          <w:tblBorders>
            <w:insideV w:val="none" w:sz="0" w:space="0" w:color="auto"/>
          </w:tblBorders>
          <w:tblCellMar>
            <w:top w:w="0" w:type="dxa"/>
            <w:bottom w:w="0" w:type="dxa"/>
          </w:tblCellMar>
        </w:tblPrEx>
        <w:trPr>
          <w:cantSplit/>
          <w:trHeight w:val="270"/>
        </w:trPr>
        <w:tc>
          <w:tcPr>
            <w:tcW w:w="8080" w:type="dxa"/>
            <w:gridSpan w:val="5"/>
            <w:tcBorders>
              <w:top w:val="single" w:sz="4" w:space="0" w:color="auto"/>
              <w:left w:val="single" w:sz="4" w:space="0" w:color="auto"/>
              <w:bottom w:val="single" w:sz="4" w:space="0" w:color="auto"/>
            </w:tcBorders>
            <w:vAlign w:val="center"/>
          </w:tcPr>
          <w:p w:rsidR="00CA4F80" w:rsidRDefault="00CA4F80">
            <w:pPr>
              <w:pStyle w:val="Ttulo9"/>
              <w:numPr>
                <w:ilvl w:val="8"/>
                <w:numId w:val="0"/>
              </w:numPr>
              <w:tabs>
                <w:tab w:val="num" w:pos="1584"/>
              </w:tabs>
              <w:ind w:left="1584" w:right="141" w:hanging="1584"/>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D3-05-295-1</w:t>
            </w:r>
          </w:p>
        </w:tc>
        <w:tc>
          <w:tcPr>
            <w:tcW w:w="2126" w:type="dxa"/>
            <w:vMerge/>
            <w:tcBorders>
              <w:left w:val="single" w:sz="4" w:space="0" w:color="auto"/>
            </w:tcBorders>
          </w:tcPr>
          <w:p w:rsidR="00CA4F80" w:rsidRDefault="00CA4F80">
            <w:pPr>
              <w:ind w:right="141"/>
              <w:rPr>
                <w:rFonts w:ascii="Arial" w:hAnsi="Arial" w:cs="Arial"/>
                <w:color w:val="000000"/>
              </w:rPr>
            </w:pPr>
          </w:p>
        </w:tc>
      </w:tr>
      <w:tr w:rsidR="00CA4F80">
        <w:tblPrEx>
          <w:tblBorders>
            <w:insideV w:val="none" w:sz="0" w:space="0" w:color="auto"/>
          </w:tblBorders>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rsidP="001C70A0">
            <w:pPr>
              <w:pStyle w:val="Ttulo5"/>
              <w:numPr>
                <w:ilvl w:val="0"/>
                <w:numId w:val="24"/>
              </w:numPr>
              <w:ind w:right="141"/>
              <w:rPr>
                <w:rFonts w:ascii="Arial" w:hAnsi="Arial" w:cs="Arial"/>
                <w:b/>
                <w:color w:val="000000"/>
                <w:sz w:val="20"/>
              </w:rPr>
            </w:pPr>
            <w:r>
              <w:rPr>
                <w:rFonts w:ascii="Arial" w:hAnsi="Arial" w:cs="Arial"/>
                <w:b/>
                <w:color w:val="000000"/>
                <w:sz w:val="20"/>
              </w:rPr>
              <w:t>FUNCION BÁSICA</w:t>
            </w:r>
          </w:p>
          <w:p w:rsidR="00CA4F80" w:rsidRDefault="00CA4F80">
            <w:pPr>
              <w:ind w:left="459" w:right="141"/>
              <w:jc w:val="both"/>
              <w:rPr>
                <w:rFonts w:ascii="Arial" w:hAnsi="Arial" w:cs="Arial"/>
                <w:color w:val="000000"/>
              </w:rPr>
            </w:pPr>
          </w:p>
          <w:p w:rsidR="00CA4F80" w:rsidRDefault="00CA4F80">
            <w:pPr>
              <w:ind w:left="459" w:right="141"/>
              <w:jc w:val="both"/>
              <w:rPr>
                <w:rFonts w:ascii="Arial" w:hAnsi="Arial" w:cs="Arial"/>
                <w:color w:val="000000"/>
              </w:rPr>
            </w:pPr>
            <w:r>
              <w:rPr>
                <w:rFonts w:ascii="Arial" w:hAnsi="Arial" w:cs="Arial"/>
                <w:color w:val="000000"/>
              </w:rPr>
              <w:t>Dirigir, supervisar, coordinar y controlar los procesos de contabilidad, presupuesto y tesorería a fin de contribuir con  los objetivos funcionales de la Oficina.</w:t>
            </w:r>
          </w:p>
          <w:p w:rsidR="00CA4F80" w:rsidRDefault="00CA4F80">
            <w:pPr>
              <w:ind w:right="141"/>
              <w:rPr>
                <w:rFonts w:ascii="Arial" w:hAnsi="Arial" w:cs="Arial"/>
                <w:color w:val="000000"/>
              </w:rPr>
            </w:pPr>
            <w:r>
              <w:rPr>
                <w:rFonts w:ascii="Arial" w:hAnsi="Arial" w:cs="Arial"/>
                <w:color w:val="000000"/>
              </w:rPr>
              <w:t xml:space="preserve">        Supervisar la labor del personal profesional y técnico para un mejor desempeño de sus funciones.</w:t>
            </w:r>
          </w:p>
          <w:p w:rsidR="00CA4F80" w:rsidRDefault="00CA4F80">
            <w:pPr>
              <w:ind w:right="141"/>
              <w:rPr>
                <w:rFonts w:ascii="Arial" w:hAnsi="Arial" w:cs="Arial"/>
                <w:color w:val="000000"/>
              </w:rPr>
            </w:pPr>
          </w:p>
          <w:p w:rsidR="00CA4F80" w:rsidRDefault="00CA4F80" w:rsidP="001C70A0">
            <w:pPr>
              <w:numPr>
                <w:ilvl w:val="0"/>
                <w:numId w:val="24"/>
              </w:numPr>
              <w:ind w:right="141"/>
              <w:jc w:val="both"/>
              <w:rPr>
                <w:rFonts w:ascii="Arial" w:hAnsi="Arial" w:cs="Arial"/>
                <w:b/>
                <w:color w:val="000000"/>
              </w:rPr>
            </w:pPr>
            <w:r>
              <w:rPr>
                <w:rFonts w:ascii="Arial" w:hAnsi="Arial" w:cs="Arial"/>
                <w:b/>
                <w:color w:val="000000"/>
              </w:rPr>
              <w:t>RELACIONES</w:t>
            </w:r>
          </w:p>
          <w:p w:rsidR="00CA4F80" w:rsidRDefault="00CA4F80">
            <w:pPr>
              <w:ind w:left="34"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ind w:left="426" w:right="141"/>
              <w:jc w:val="both"/>
              <w:rPr>
                <w:rFonts w:ascii="Arial" w:hAnsi="Arial" w:cs="Arial"/>
                <w:color w:val="000000"/>
              </w:rPr>
            </w:pPr>
          </w:p>
          <w:p w:rsidR="00CA4F80" w:rsidRDefault="00CA4F80" w:rsidP="001C70A0">
            <w:pPr>
              <w:numPr>
                <w:ilvl w:val="0"/>
                <w:numId w:val="73"/>
              </w:numPr>
              <w:ind w:right="141" w:hanging="397"/>
              <w:jc w:val="both"/>
              <w:rPr>
                <w:rFonts w:ascii="Arial" w:hAnsi="Arial" w:cs="Arial"/>
                <w:color w:val="000000"/>
              </w:rPr>
            </w:pPr>
            <w:r>
              <w:rPr>
                <w:rFonts w:ascii="Arial" w:hAnsi="Arial" w:cs="Arial"/>
                <w:color w:val="000000"/>
              </w:rPr>
              <w:t>Depende directamente del Director Ejecutivo y reporta el cumplimiento de su función.</w:t>
            </w:r>
          </w:p>
          <w:p w:rsidR="00CA4F80" w:rsidRDefault="00CA4F80">
            <w:pPr>
              <w:numPr>
                <w:ilvl w:val="0"/>
                <w:numId w:val="10"/>
              </w:numPr>
              <w:ind w:left="1026" w:right="141" w:hanging="283"/>
              <w:jc w:val="both"/>
              <w:rPr>
                <w:rFonts w:ascii="Arial" w:hAnsi="Arial" w:cs="Arial"/>
                <w:color w:val="000000"/>
              </w:rPr>
            </w:pPr>
            <w:r>
              <w:rPr>
                <w:rFonts w:ascii="Arial" w:hAnsi="Arial" w:cs="Arial"/>
                <w:color w:val="000000"/>
              </w:rPr>
              <w:t xml:space="preserve"> Tiene mando directo sobre los siguientes cargos: Contador I, Tesorero I y Secretaria.</w:t>
            </w:r>
          </w:p>
          <w:p w:rsidR="00CA4F80" w:rsidRDefault="00CA4F80">
            <w:pPr>
              <w:numPr>
                <w:ilvl w:val="0"/>
                <w:numId w:val="10"/>
              </w:numPr>
              <w:tabs>
                <w:tab w:val="num" w:pos="1103"/>
              </w:tabs>
              <w:ind w:left="1026" w:right="141" w:hanging="283"/>
              <w:rPr>
                <w:rFonts w:ascii="Arial" w:hAnsi="Arial" w:cs="Arial"/>
                <w:color w:val="000000"/>
              </w:rPr>
            </w:pPr>
            <w:r>
              <w:rPr>
                <w:rFonts w:ascii="Arial" w:hAnsi="Arial" w:cs="Arial"/>
                <w:color w:val="000000"/>
              </w:rPr>
              <w:t xml:space="preserve">Tiene relación de coordinación con  los Directores de Sistema Administrativo de los         </w:t>
            </w:r>
          </w:p>
          <w:p w:rsidR="00CA4F80" w:rsidRDefault="00CA4F80">
            <w:pPr>
              <w:ind w:left="743" w:right="141"/>
              <w:rPr>
                <w:rFonts w:ascii="Arial" w:hAnsi="Arial" w:cs="Arial"/>
                <w:color w:val="000000"/>
              </w:rPr>
            </w:pPr>
            <w:r>
              <w:rPr>
                <w:rFonts w:ascii="Arial" w:hAnsi="Arial" w:cs="Arial"/>
                <w:color w:val="000000"/>
              </w:rPr>
              <w:t xml:space="preserve">      Órganos de Apoyo y Asesoría.</w:t>
            </w:r>
          </w:p>
          <w:p w:rsidR="00CA4F80" w:rsidRDefault="00CA4F80" w:rsidP="001C70A0">
            <w:pPr>
              <w:numPr>
                <w:ilvl w:val="0"/>
                <w:numId w:val="72"/>
              </w:numPr>
              <w:ind w:right="141"/>
              <w:rPr>
                <w:rFonts w:ascii="Arial" w:hAnsi="Arial" w:cs="Arial"/>
                <w:color w:val="000000"/>
              </w:rPr>
            </w:pPr>
            <w:r>
              <w:rPr>
                <w:rFonts w:ascii="Arial" w:hAnsi="Arial" w:cs="Arial"/>
                <w:color w:val="000000"/>
              </w:rPr>
              <w:t>Tiene mando directo sobre el personal asignado a la Oficina de Economía.</w:t>
            </w:r>
          </w:p>
          <w:p w:rsidR="00CA4F80" w:rsidRDefault="00CA4F80">
            <w:pPr>
              <w:ind w:left="284" w:right="141"/>
              <w:rPr>
                <w:rFonts w:ascii="Arial" w:hAnsi="Arial" w:cs="Arial"/>
                <w:color w:val="000000"/>
              </w:rPr>
            </w:pPr>
          </w:p>
          <w:p w:rsidR="00CA4F80" w:rsidRDefault="00CA4F80">
            <w:pPr>
              <w:numPr>
                <w:ilvl w:val="1"/>
                <w:numId w:val="3"/>
              </w:numPr>
              <w:ind w:right="141"/>
              <w:jc w:val="both"/>
              <w:rPr>
                <w:rFonts w:ascii="Arial" w:hAnsi="Arial" w:cs="Arial"/>
                <w:color w:val="000000"/>
              </w:rPr>
            </w:pPr>
            <w:r>
              <w:rPr>
                <w:rFonts w:ascii="Arial" w:hAnsi="Arial" w:cs="Arial"/>
                <w:color w:val="000000"/>
                <w:u w:val="single"/>
              </w:rPr>
              <w:t>Externas</w:t>
            </w:r>
            <w:r>
              <w:rPr>
                <w:rFonts w:ascii="Arial" w:hAnsi="Arial" w:cs="Arial"/>
                <w:color w:val="000000"/>
              </w:rPr>
              <w:t>:</w:t>
            </w:r>
          </w:p>
          <w:p w:rsidR="00CA4F80" w:rsidRDefault="00CA4F80">
            <w:pPr>
              <w:ind w:right="141"/>
              <w:jc w:val="both"/>
              <w:rPr>
                <w:rFonts w:ascii="Arial" w:hAnsi="Arial" w:cs="Arial"/>
                <w:color w:val="000000"/>
              </w:rPr>
            </w:pPr>
          </w:p>
          <w:p w:rsidR="00CA4F80" w:rsidRDefault="00CA4F80" w:rsidP="001C70A0">
            <w:pPr>
              <w:pStyle w:val="Sangra2detindependiente"/>
              <w:numPr>
                <w:ilvl w:val="0"/>
                <w:numId w:val="72"/>
              </w:numPr>
              <w:ind w:right="141"/>
              <w:rPr>
                <w:rFonts w:ascii="Arial" w:hAnsi="Arial" w:cs="Arial"/>
                <w:color w:val="000000"/>
              </w:rPr>
            </w:pPr>
            <w:r>
              <w:rPr>
                <w:rFonts w:ascii="Arial" w:hAnsi="Arial" w:cs="Arial"/>
                <w:color w:val="000000"/>
              </w:rPr>
              <w:t>Con las Oficinas del MINSA: Relación de coordinación y consulta.</w:t>
            </w:r>
          </w:p>
          <w:p w:rsidR="00CA4F80" w:rsidRDefault="00CA4F80" w:rsidP="001C70A0">
            <w:pPr>
              <w:pStyle w:val="Sangra2detindependiente"/>
              <w:numPr>
                <w:ilvl w:val="0"/>
                <w:numId w:val="72"/>
              </w:numPr>
              <w:ind w:right="141"/>
              <w:rPr>
                <w:rFonts w:ascii="Arial" w:hAnsi="Arial" w:cs="Arial"/>
                <w:color w:val="000000"/>
              </w:rPr>
            </w:pPr>
            <w:r>
              <w:rPr>
                <w:rFonts w:ascii="Arial" w:hAnsi="Arial" w:cs="Arial"/>
                <w:color w:val="000000"/>
              </w:rPr>
              <w:t>Con las Oficinas del MEF: Relación de coordinación y consulta.</w:t>
            </w:r>
          </w:p>
          <w:p w:rsidR="00CA4F80" w:rsidRDefault="00CA4F80" w:rsidP="001C70A0">
            <w:pPr>
              <w:pStyle w:val="Sangra2detindependiente"/>
              <w:numPr>
                <w:ilvl w:val="0"/>
                <w:numId w:val="72"/>
              </w:numPr>
              <w:ind w:right="141"/>
              <w:rPr>
                <w:rFonts w:ascii="Arial" w:hAnsi="Arial" w:cs="Arial"/>
                <w:color w:val="000000"/>
              </w:rPr>
            </w:pPr>
            <w:r>
              <w:rPr>
                <w:rFonts w:ascii="Arial" w:hAnsi="Arial" w:cs="Arial"/>
                <w:color w:val="000000"/>
              </w:rPr>
              <w:t>Con las Oficinas del SIS Central: Relación de coordinación y consulta.</w:t>
            </w:r>
          </w:p>
          <w:p w:rsidR="00CA4F80" w:rsidRDefault="00CA4F80" w:rsidP="001C70A0">
            <w:pPr>
              <w:pStyle w:val="Sangra2detindependiente"/>
              <w:numPr>
                <w:ilvl w:val="0"/>
                <w:numId w:val="72"/>
              </w:numPr>
              <w:ind w:right="141"/>
              <w:rPr>
                <w:rFonts w:ascii="Arial" w:hAnsi="Arial" w:cs="Arial"/>
                <w:color w:val="000000"/>
              </w:rPr>
            </w:pPr>
            <w:r>
              <w:rPr>
                <w:rFonts w:ascii="Arial" w:hAnsi="Arial" w:cs="Arial"/>
                <w:color w:val="000000"/>
              </w:rPr>
              <w:t>Con las Oficinas de Contaduría Pública de la Nación y SUNAT: Relación de Consulta.</w:t>
            </w:r>
          </w:p>
          <w:p w:rsidR="00CA4F80" w:rsidRDefault="00CA4F80">
            <w:pPr>
              <w:pStyle w:val="Sangra2detindependiente"/>
              <w:ind w:left="567" w:right="141"/>
              <w:rPr>
                <w:rFonts w:ascii="Arial" w:hAnsi="Arial" w:cs="Arial"/>
                <w:color w:val="000000"/>
              </w:rPr>
            </w:pPr>
          </w:p>
          <w:p w:rsidR="00CA4F80" w:rsidRDefault="00CA4F80" w:rsidP="001C70A0">
            <w:pPr>
              <w:numPr>
                <w:ilvl w:val="0"/>
                <w:numId w:val="24"/>
              </w:numPr>
              <w:ind w:right="141"/>
              <w:jc w:val="both"/>
              <w:rPr>
                <w:rFonts w:ascii="Arial" w:hAnsi="Arial" w:cs="Arial"/>
                <w:b/>
                <w:color w:val="000000"/>
              </w:rPr>
            </w:pPr>
            <w:r>
              <w:rPr>
                <w:rFonts w:ascii="Arial" w:hAnsi="Arial" w:cs="Arial"/>
                <w:b/>
                <w:color w:val="000000"/>
              </w:rPr>
              <w:t xml:space="preserve">ATRIBUCIONES DEL CARGO </w:t>
            </w:r>
          </w:p>
          <w:p w:rsidR="00CA4F80" w:rsidRDefault="00CA4F80">
            <w:pPr>
              <w:ind w:left="34" w:right="141"/>
              <w:jc w:val="both"/>
              <w:rPr>
                <w:rFonts w:ascii="Arial" w:hAnsi="Arial" w:cs="Arial"/>
                <w:b/>
                <w:color w:val="000000"/>
              </w:rPr>
            </w:pPr>
          </w:p>
          <w:p w:rsidR="00CA4F80" w:rsidRDefault="00CA4F80" w:rsidP="001C70A0">
            <w:pPr>
              <w:numPr>
                <w:ilvl w:val="1"/>
                <w:numId w:val="74"/>
              </w:numPr>
              <w:tabs>
                <w:tab w:val="num" w:pos="993"/>
              </w:tabs>
              <w:ind w:right="141"/>
              <w:jc w:val="both"/>
              <w:rPr>
                <w:rFonts w:ascii="Arial" w:hAnsi="Arial" w:cs="Arial"/>
                <w:color w:val="000000"/>
              </w:rPr>
            </w:pPr>
            <w:r>
              <w:rPr>
                <w:rFonts w:ascii="Arial" w:hAnsi="Arial" w:cs="Arial"/>
                <w:color w:val="000000"/>
              </w:rPr>
              <w:t>Tiene la facultad por encargo de la Oficina Ejecutiva de Administración de dirigir, supervisar, evaluar y controlar la ejecución de las actividades y procesos de los sistemas de contabilidad, presupuesto y tesorería.</w:t>
            </w:r>
          </w:p>
          <w:p w:rsidR="00CA4F80" w:rsidRDefault="00CA4F80" w:rsidP="001C70A0">
            <w:pPr>
              <w:numPr>
                <w:ilvl w:val="1"/>
                <w:numId w:val="74"/>
              </w:numPr>
              <w:tabs>
                <w:tab w:val="num" w:pos="993"/>
              </w:tabs>
              <w:ind w:right="141"/>
              <w:jc w:val="both"/>
              <w:rPr>
                <w:rFonts w:ascii="Arial" w:hAnsi="Arial" w:cs="Arial"/>
                <w:color w:val="000000"/>
              </w:rPr>
            </w:pPr>
            <w:r>
              <w:rPr>
                <w:rFonts w:ascii="Arial" w:hAnsi="Arial" w:cs="Arial"/>
                <w:color w:val="000000"/>
              </w:rPr>
              <w:t>Evaluar y controlar el rendimiento y productividad del personal a su cargo.</w:t>
            </w:r>
          </w:p>
          <w:p w:rsidR="00CA4F80" w:rsidRDefault="00CA4F80" w:rsidP="001C70A0">
            <w:pPr>
              <w:numPr>
                <w:ilvl w:val="1"/>
                <w:numId w:val="74"/>
              </w:numPr>
              <w:tabs>
                <w:tab w:val="num" w:pos="993"/>
              </w:tabs>
              <w:ind w:right="141"/>
              <w:jc w:val="both"/>
              <w:rPr>
                <w:rFonts w:ascii="Arial" w:hAnsi="Arial" w:cs="Arial"/>
                <w:color w:val="000000"/>
              </w:rPr>
            </w:pPr>
            <w:r>
              <w:rPr>
                <w:rFonts w:ascii="Arial" w:hAnsi="Arial" w:cs="Arial"/>
                <w:color w:val="000000"/>
              </w:rPr>
              <w:t>Proponer los movimientos y rotaciones de personal de acuerdo a las necesidades funcionales y dentro de los límites establecidos en la normatividad vigente.</w:t>
            </w:r>
          </w:p>
          <w:p w:rsidR="00CA4F80" w:rsidRDefault="00CA4F80">
            <w:pPr>
              <w:ind w:right="141" w:hanging="136"/>
              <w:jc w:val="both"/>
              <w:rPr>
                <w:rFonts w:ascii="Arial" w:hAnsi="Arial" w:cs="Arial"/>
                <w:color w:val="000000"/>
              </w:rPr>
            </w:pPr>
          </w:p>
          <w:p w:rsidR="00CA4F80" w:rsidRDefault="00CA4F80" w:rsidP="001C70A0">
            <w:pPr>
              <w:numPr>
                <w:ilvl w:val="0"/>
                <w:numId w:val="24"/>
              </w:numPr>
              <w:ind w:right="141"/>
              <w:jc w:val="both"/>
              <w:rPr>
                <w:rFonts w:ascii="Arial" w:hAnsi="Arial" w:cs="Arial"/>
                <w:b/>
                <w:color w:val="000000"/>
              </w:rPr>
            </w:pPr>
            <w:r>
              <w:rPr>
                <w:rFonts w:ascii="Arial" w:hAnsi="Arial" w:cs="Arial"/>
                <w:b/>
                <w:color w:val="000000"/>
              </w:rPr>
              <w:t>FUNCIONES ESPECÍFICAS</w:t>
            </w:r>
          </w:p>
          <w:p w:rsidR="00CA4F80" w:rsidRDefault="00CA4F80">
            <w:pPr>
              <w:ind w:left="34" w:right="141"/>
              <w:jc w:val="both"/>
              <w:rPr>
                <w:rFonts w:ascii="Arial" w:hAnsi="Arial" w:cs="Arial"/>
                <w:b/>
                <w:color w:val="000000"/>
              </w:rPr>
            </w:pPr>
          </w:p>
          <w:p w:rsidR="00CA4F80" w:rsidRDefault="00CA4F80">
            <w:pPr>
              <w:ind w:left="1026" w:right="141" w:hanging="425"/>
              <w:jc w:val="both"/>
              <w:rPr>
                <w:rFonts w:ascii="Arial" w:hAnsi="Arial" w:cs="Arial"/>
                <w:color w:val="000000"/>
                <w:lang w:val="es-ES"/>
              </w:rPr>
            </w:pPr>
            <w:r>
              <w:rPr>
                <w:rFonts w:ascii="Arial" w:hAnsi="Arial" w:cs="Arial"/>
                <w:color w:val="000000"/>
              </w:rPr>
              <w:t xml:space="preserve">4.1  </w:t>
            </w:r>
            <w:r>
              <w:rPr>
                <w:rFonts w:ascii="Arial" w:hAnsi="Arial" w:cs="Arial"/>
                <w:color w:val="000000"/>
                <w:lang w:val="es-ES"/>
              </w:rPr>
              <w:t>Planificar, programar, organizar dirigir, coordinar, supervisar y controlar la aplicación del sistema de contabilidad gubernamental a fin de cumplir con los objetivos de la Oficina.</w:t>
            </w:r>
          </w:p>
          <w:p w:rsidR="00CA4F80" w:rsidRDefault="00CA4F80">
            <w:pPr>
              <w:ind w:left="1026" w:right="141" w:hanging="425"/>
              <w:jc w:val="both"/>
              <w:rPr>
                <w:rFonts w:ascii="Arial" w:hAnsi="Arial" w:cs="Arial"/>
                <w:color w:val="000000"/>
                <w:lang w:val="es-ES"/>
              </w:rPr>
            </w:pPr>
            <w:r>
              <w:rPr>
                <w:rFonts w:ascii="Arial" w:hAnsi="Arial" w:cs="Arial"/>
                <w:color w:val="000000"/>
              </w:rPr>
              <w:t xml:space="preserve">4.2 </w:t>
            </w:r>
            <w:r>
              <w:rPr>
                <w:rFonts w:ascii="Arial" w:hAnsi="Arial" w:cs="Arial"/>
                <w:color w:val="000000"/>
                <w:lang w:val="es-ES"/>
              </w:rPr>
              <w:t>Verificar la correcta formulación de los estados presupuestarios consolidados, el balance constructivo, así como demás informaciones contables (financiera y presupuestaria), para los órganos jurisdiccionales del  Ministerios de Salud y Ministerio de Economía y Finanzas.</w:t>
            </w:r>
          </w:p>
          <w:p w:rsidR="00CA4F80" w:rsidRDefault="00CA4F80">
            <w:pPr>
              <w:ind w:left="1026" w:right="141" w:hanging="425"/>
              <w:jc w:val="both"/>
              <w:rPr>
                <w:rFonts w:ascii="Arial" w:hAnsi="Arial" w:cs="Arial"/>
                <w:color w:val="000000"/>
                <w:lang w:val="es-ES"/>
              </w:rPr>
            </w:pPr>
            <w:r>
              <w:rPr>
                <w:rFonts w:ascii="Arial" w:hAnsi="Arial" w:cs="Arial"/>
                <w:color w:val="000000"/>
              </w:rPr>
              <w:t>4.3</w:t>
            </w:r>
            <w:r>
              <w:rPr>
                <w:rFonts w:ascii="Arial" w:hAnsi="Arial" w:cs="Arial"/>
                <w:color w:val="000000"/>
                <w:lang w:val="es-ES" w:eastAsia="es-ES"/>
              </w:rPr>
              <w:t xml:space="preserve"> </w:t>
            </w:r>
            <w:r>
              <w:rPr>
                <w:rFonts w:ascii="Arial" w:hAnsi="Arial" w:cs="Arial"/>
                <w:color w:val="000000"/>
                <w:lang w:val="es-ES"/>
              </w:rPr>
              <w:t>Fiscalizar preventivamente el compromiso y el gasto público de acuerdo con el presupuesto institucional vigente y en concordancia con las directivas de los órganos competentes del Ministerio de Salud y el Ministerio de Economía y Finanzas.</w:t>
            </w:r>
          </w:p>
          <w:p w:rsidR="00CA4F80" w:rsidRDefault="00CA4F80">
            <w:pPr>
              <w:ind w:left="1026" w:right="141" w:hanging="425"/>
              <w:jc w:val="both"/>
              <w:rPr>
                <w:rFonts w:ascii="Arial" w:hAnsi="Arial" w:cs="Arial"/>
                <w:color w:val="000000"/>
                <w:lang w:val="es-ES"/>
              </w:rPr>
            </w:pPr>
            <w:r>
              <w:rPr>
                <w:rFonts w:ascii="Arial" w:hAnsi="Arial" w:cs="Arial"/>
                <w:color w:val="000000"/>
              </w:rPr>
              <w:t xml:space="preserve">4.4 </w:t>
            </w:r>
            <w:r>
              <w:rPr>
                <w:rFonts w:ascii="Arial" w:hAnsi="Arial" w:cs="Arial"/>
                <w:color w:val="000000"/>
                <w:lang w:val="es-ES"/>
              </w:rPr>
              <w:t>Controlar y evaluar mensualmente la ejecución de la gestión del presupuesto y su situación económica-financiera institucional, como resultado de la gestión presupuestal y patrimonial, a través de las fases de compromiso, devengado, giro, y pago en el Sistema Integrado de Administración Financiera (SIAF)  para lograr una optimización de la Oficina.</w:t>
            </w:r>
          </w:p>
          <w:p w:rsidR="00CA4F80" w:rsidRDefault="00CA4F80" w:rsidP="001C70A0">
            <w:pPr>
              <w:numPr>
                <w:ilvl w:val="1"/>
                <w:numId w:val="132"/>
              </w:numPr>
              <w:ind w:right="141"/>
              <w:jc w:val="both"/>
              <w:rPr>
                <w:rFonts w:ascii="Arial" w:hAnsi="Arial" w:cs="Arial"/>
                <w:color w:val="000000"/>
                <w:lang w:val="es-ES"/>
              </w:rPr>
            </w:pPr>
            <w:r>
              <w:rPr>
                <w:rFonts w:ascii="Arial" w:hAnsi="Arial" w:cs="Arial"/>
                <w:color w:val="000000"/>
                <w:lang w:val="es-ES"/>
              </w:rPr>
              <w:t>Proyectar y proponer las modificaciones presupuéstales de acuerdo con la ley de presupuesto y normas complementarias vigentes, en coordinación con los órganos competentes de la institución para su posterior visación por la unidad correspondiente.</w:t>
            </w:r>
          </w:p>
          <w:p w:rsidR="00CA4F80" w:rsidRDefault="00CA4F80">
            <w:pPr>
              <w:ind w:left="601" w:right="141"/>
              <w:jc w:val="both"/>
              <w:rPr>
                <w:rFonts w:ascii="Arial" w:hAnsi="Arial" w:cs="Arial"/>
                <w:color w:val="000000"/>
                <w:lang w:val="es-ES"/>
              </w:rPr>
            </w:pPr>
          </w:p>
        </w:tc>
      </w:tr>
      <w:tr w:rsidR="00CA4F80">
        <w:tblPrEx>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p w:rsidR="00CA4F80" w:rsidRDefault="00CA4F80">
            <w:pPr>
              <w:ind w:right="141"/>
              <w:rPr>
                <w:rFonts w:ascii="Arial" w:hAnsi="Arial" w:cs="Arial"/>
                <w:color w:val="000000"/>
              </w:rPr>
            </w:pPr>
          </w:p>
        </w:tc>
      </w:tr>
      <w:tr w:rsidR="00CA4F80">
        <w:tblPrEx>
          <w:tblBorders>
            <w:insideV w:val="none" w:sz="0" w:space="0" w:color="auto"/>
          </w:tblBorders>
          <w:tblCellMar>
            <w:top w:w="0" w:type="dxa"/>
            <w:bottom w:w="0" w:type="dxa"/>
          </w:tblCellMar>
        </w:tblPrEx>
        <w:trPr>
          <w:cantSplit/>
          <w:trHeight w:val="10983"/>
        </w:trPr>
        <w:tc>
          <w:tcPr>
            <w:tcW w:w="10206" w:type="dxa"/>
            <w:gridSpan w:val="6"/>
            <w:tcBorders>
              <w:top w:val="single" w:sz="4" w:space="0" w:color="auto"/>
              <w:left w:val="single" w:sz="4" w:space="0" w:color="auto"/>
              <w:bottom w:val="single" w:sz="4" w:space="0" w:color="auto"/>
            </w:tcBorders>
          </w:tcPr>
          <w:p w:rsidR="00CA4F80" w:rsidRDefault="00CA4F80">
            <w:pPr>
              <w:ind w:left="743" w:right="141" w:hanging="425"/>
              <w:jc w:val="both"/>
              <w:rPr>
                <w:rFonts w:ascii="Arial" w:hAnsi="Arial" w:cs="Arial"/>
                <w:color w:val="000000"/>
              </w:rPr>
            </w:pPr>
          </w:p>
          <w:p w:rsidR="00CA4F80" w:rsidRDefault="00CA4F80">
            <w:pPr>
              <w:ind w:left="743" w:right="141" w:hanging="425"/>
              <w:jc w:val="both"/>
              <w:rPr>
                <w:rFonts w:ascii="Arial" w:hAnsi="Arial" w:cs="Arial"/>
                <w:color w:val="000000"/>
              </w:rPr>
            </w:pPr>
            <w:r>
              <w:rPr>
                <w:rFonts w:ascii="Arial" w:hAnsi="Arial" w:cs="Arial"/>
                <w:color w:val="000000"/>
              </w:rPr>
              <w:t>4.6 Coordinar, supervisar y controlar la captación de ingresos a través de las fases de determinado y recaudado en el SIAF para cumplir las normas técnicas establecidas.</w:t>
            </w:r>
          </w:p>
          <w:p w:rsidR="00CA4F80" w:rsidRDefault="00CA4F80">
            <w:pPr>
              <w:ind w:left="743" w:right="141" w:hanging="425"/>
              <w:jc w:val="both"/>
              <w:rPr>
                <w:rFonts w:ascii="Arial" w:hAnsi="Arial" w:cs="Arial"/>
                <w:color w:val="000000"/>
              </w:rPr>
            </w:pPr>
            <w:r>
              <w:rPr>
                <w:rFonts w:ascii="Arial" w:hAnsi="Arial" w:cs="Arial"/>
                <w:color w:val="000000"/>
              </w:rPr>
              <w:t>4.7 Realizar preauditoria de los registros de compromisos, de la ejecución de ingresos y gastos presupuestarios y financieros para disponer acciones especiales sobre el manejo de los fondos par el pago en efectivo, valores y facturación por las rentas generadas por los centros de la institución.</w:t>
            </w:r>
          </w:p>
          <w:p w:rsidR="00CA4F80" w:rsidRDefault="00CA4F80">
            <w:pPr>
              <w:ind w:left="743" w:right="141" w:hanging="425"/>
              <w:jc w:val="both"/>
              <w:rPr>
                <w:rFonts w:ascii="Arial" w:hAnsi="Arial" w:cs="Arial"/>
                <w:color w:val="000000"/>
              </w:rPr>
            </w:pPr>
            <w:r>
              <w:rPr>
                <w:rFonts w:ascii="Arial" w:hAnsi="Arial" w:cs="Arial"/>
                <w:color w:val="000000"/>
              </w:rPr>
              <w:t>4.8 Coordinar ante los órganos competentes del Ministerio de Salud, Ministerio de Economía y Finanzas, Contaduría Pública de la Nación, y otras entidades del sector público nacional, sobre aspectos relacionados con las acciones contables, financiero y presupuestal.</w:t>
            </w:r>
          </w:p>
          <w:p w:rsidR="00CA4F80" w:rsidRDefault="00CA4F80">
            <w:pPr>
              <w:ind w:left="743" w:right="141" w:hanging="425"/>
              <w:jc w:val="both"/>
              <w:rPr>
                <w:rFonts w:ascii="Arial" w:hAnsi="Arial" w:cs="Arial"/>
                <w:color w:val="000000"/>
              </w:rPr>
            </w:pPr>
            <w:r>
              <w:rPr>
                <w:rFonts w:ascii="Arial" w:hAnsi="Arial" w:cs="Arial"/>
                <w:color w:val="000000"/>
              </w:rPr>
              <w:t>4.9 Coordinar y supervisar la formulación de los Estados Financieros y Presupuestarios para su presentación al Ministerio de Salud.</w:t>
            </w:r>
          </w:p>
          <w:p w:rsidR="00CA4F80" w:rsidRDefault="00CA4F80">
            <w:pPr>
              <w:ind w:left="743" w:right="141" w:hanging="425"/>
              <w:jc w:val="both"/>
              <w:rPr>
                <w:rFonts w:ascii="Arial" w:hAnsi="Arial" w:cs="Arial"/>
                <w:color w:val="000000"/>
              </w:rPr>
            </w:pPr>
            <w:r>
              <w:rPr>
                <w:rFonts w:ascii="Arial" w:hAnsi="Arial" w:cs="Arial"/>
                <w:color w:val="000000"/>
              </w:rPr>
              <w:t>4.10 Implantar los procedimientos que hagan posible la comprobación interna de aplicación de cuentas y fiscalización de las operaciones contables.</w:t>
            </w:r>
          </w:p>
          <w:p w:rsidR="00CA4F80" w:rsidRDefault="00CA4F80">
            <w:pPr>
              <w:ind w:left="743" w:right="141" w:hanging="425"/>
              <w:jc w:val="both"/>
              <w:rPr>
                <w:rFonts w:ascii="Arial" w:hAnsi="Arial" w:cs="Arial"/>
                <w:color w:val="000000"/>
              </w:rPr>
            </w:pPr>
            <w:r>
              <w:rPr>
                <w:rFonts w:ascii="Arial" w:hAnsi="Arial" w:cs="Arial"/>
                <w:color w:val="000000"/>
              </w:rPr>
              <w:t>4.11 Elaborar proyectos de normas y procedimientos para dinamizar o refrendar la gestión de la Oficina de Economía.</w:t>
            </w:r>
          </w:p>
          <w:p w:rsidR="00CA4F80" w:rsidRDefault="00CA4F80">
            <w:pPr>
              <w:ind w:left="743" w:right="141" w:hanging="425"/>
              <w:jc w:val="both"/>
              <w:rPr>
                <w:rFonts w:ascii="Arial" w:hAnsi="Arial" w:cs="Arial"/>
                <w:color w:val="000000"/>
              </w:rPr>
            </w:pPr>
            <w:r>
              <w:rPr>
                <w:rFonts w:ascii="Arial" w:hAnsi="Arial" w:cs="Arial"/>
                <w:color w:val="000000"/>
              </w:rPr>
              <w:t>4.12 Disponer arqueos normales y sorpresivos de los fondos y valores que maneja la entidad.</w:t>
            </w:r>
          </w:p>
          <w:p w:rsidR="00CA4F80" w:rsidRDefault="00CA4F80">
            <w:pPr>
              <w:ind w:left="743" w:right="141" w:hanging="425"/>
              <w:jc w:val="both"/>
              <w:rPr>
                <w:rFonts w:ascii="Arial" w:hAnsi="Arial" w:cs="Arial"/>
                <w:color w:val="000000"/>
              </w:rPr>
            </w:pPr>
            <w:r>
              <w:rPr>
                <w:rFonts w:ascii="Arial" w:hAnsi="Arial" w:cs="Arial"/>
                <w:color w:val="000000"/>
              </w:rPr>
              <w:t>4.13 Supervisar y asegurar el uso permanente de los registros y formularios prenumerados que sustentan la operación financiera o administrativa que cuenta contablemente.</w:t>
            </w:r>
          </w:p>
          <w:p w:rsidR="00CA4F80" w:rsidRDefault="00CA4F80">
            <w:pPr>
              <w:ind w:left="743" w:right="141" w:hanging="425"/>
              <w:jc w:val="both"/>
              <w:rPr>
                <w:rFonts w:ascii="Arial" w:hAnsi="Arial" w:cs="Arial"/>
                <w:color w:val="000000"/>
              </w:rPr>
            </w:pPr>
            <w:r>
              <w:rPr>
                <w:rFonts w:ascii="Arial" w:hAnsi="Arial" w:cs="Arial"/>
                <w:color w:val="000000"/>
              </w:rPr>
              <w:t>4.14 Supervisar y verificar la correcta emisión de los documentos que sustenta cada operación, conformando la veracidad de los datos con exactitud.</w:t>
            </w:r>
          </w:p>
          <w:p w:rsidR="00CA4F80" w:rsidRDefault="00CA4F80">
            <w:pPr>
              <w:ind w:left="743" w:right="141" w:hanging="425"/>
              <w:jc w:val="both"/>
              <w:rPr>
                <w:rFonts w:ascii="Arial" w:hAnsi="Arial" w:cs="Arial"/>
                <w:color w:val="000000"/>
              </w:rPr>
            </w:pPr>
            <w:r>
              <w:rPr>
                <w:rFonts w:ascii="Arial" w:hAnsi="Arial" w:cs="Arial"/>
                <w:color w:val="000000"/>
              </w:rPr>
              <w:t>4.15 Absolver y emitir opinión sobre asuntos de su competencia a los órganos de la institución.</w:t>
            </w:r>
          </w:p>
          <w:p w:rsidR="00CA4F80" w:rsidRDefault="00CA4F80">
            <w:pPr>
              <w:ind w:left="743" w:right="141" w:hanging="425"/>
              <w:jc w:val="both"/>
              <w:rPr>
                <w:rFonts w:ascii="Arial" w:hAnsi="Arial" w:cs="Arial"/>
                <w:color w:val="000000"/>
              </w:rPr>
            </w:pPr>
            <w:r>
              <w:rPr>
                <w:rFonts w:ascii="Arial" w:hAnsi="Arial" w:cs="Arial"/>
                <w:color w:val="000000"/>
              </w:rPr>
              <w:t>4.16 Informar al Director General de Administración sobre las acciones administrativas y contables que se ejecutan en la oficina Ejecutiva de Economía, en cumplimiento de las disposiciones vigentes.</w:t>
            </w:r>
          </w:p>
          <w:p w:rsidR="00CA4F80" w:rsidRDefault="00CA4F80">
            <w:pPr>
              <w:ind w:left="743" w:right="141" w:hanging="425"/>
              <w:jc w:val="both"/>
              <w:rPr>
                <w:rFonts w:ascii="Arial" w:hAnsi="Arial" w:cs="Arial"/>
                <w:color w:val="000000"/>
              </w:rPr>
            </w:pPr>
            <w:r>
              <w:rPr>
                <w:rFonts w:ascii="Arial" w:hAnsi="Arial" w:cs="Arial"/>
                <w:color w:val="000000"/>
              </w:rPr>
              <w:t>4.17  las demás funciones que le asigne su jefe inmediato.</w:t>
            </w:r>
          </w:p>
          <w:p w:rsidR="00CA4F80" w:rsidRDefault="00CA4F80">
            <w:pPr>
              <w:ind w:left="1026" w:right="141" w:hanging="425"/>
              <w:jc w:val="both"/>
              <w:rPr>
                <w:rFonts w:ascii="Arial" w:hAnsi="Arial" w:cs="Arial"/>
                <w:color w:val="000000"/>
              </w:rPr>
            </w:pPr>
          </w:p>
          <w:p w:rsidR="00CA4F80" w:rsidRDefault="00CA4F80" w:rsidP="001C70A0">
            <w:pPr>
              <w:numPr>
                <w:ilvl w:val="0"/>
                <w:numId w:val="24"/>
              </w:numPr>
              <w:ind w:right="141"/>
              <w:jc w:val="both"/>
              <w:rPr>
                <w:rFonts w:ascii="Arial" w:hAnsi="Arial" w:cs="Arial"/>
                <w:b/>
                <w:color w:val="000000"/>
              </w:rPr>
            </w:pPr>
            <w:r>
              <w:rPr>
                <w:rFonts w:ascii="Arial" w:hAnsi="Arial" w:cs="Arial"/>
                <w:b/>
                <w:color w:val="000000"/>
              </w:rPr>
              <w:t>REQUISITOS MINIMOS</w:t>
            </w:r>
          </w:p>
          <w:p w:rsidR="00CA4F80" w:rsidRDefault="00CA4F80">
            <w:pPr>
              <w:ind w:left="142" w:right="141"/>
              <w:jc w:val="both"/>
              <w:rPr>
                <w:rFonts w:ascii="Arial" w:hAnsi="Arial" w:cs="Arial"/>
                <w:b/>
                <w:color w:val="000000"/>
              </w:rPr>
            </w:pPr>
          </w:p>
          <w:p w:rsidR="00CA4F80" w:rsidRDefault="00CA4F80">
            <w:pPr>
              <w:ind w:left="567" w:right="141"/>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numPr>
                <w:ilvl w:val="0"/>
                <w:numId w:val="1"/>
              </w:numPr>
              <w:tabs>
                <w:tab w:val="num" w:pos="1276"/>
              </w:tabs>
              <w:ind w:left="1276" w:right="141" w:hanging="283"/>
              <w:jc w:val="both"/>
              <w:rPr>
                <w:rFonts w:ascii="Arial" w:hAnsi="Arial" w:cs="Arial"/>
                <w:b/>
                <w:color w:val="000000"/>
              </w:rPr>
            </w:pPr>
            <w:r>
              <w:rPr>
                <w:rFonts w:ascii="Arial" w:hAnsi="Arial" w:cs="Arial"/>
                <w:b/>
                <w:color w:val="000000"/>
              </w:rPr>
              <w:t>Mínima exigible :</w:t>
            </w:r>
          </w:p>
          <w:p w:rsidR="00CA4F80" w:rsidRDefault="00CA4F80">
            <w:pPr>
              <w:ind w:left="1276" w:right="141"/>
              <w:jc w:val="both"/>
              <w:rPr>
                <w:rFonts w:ascii="Arial" w:hAnsi="Arial" w:cs="Arial"/>
                <w:color w:val="000000"/>
              </w:rPr>
            </w:pPr>
            <w:r>
              <w:rPr>
                <w:rFonts w:ascii="Arial" w:hAnsi="Arial" w:cs="Arial"/>
                <w:color w:val="000000"/>
              </w:rPr>
              <w:t xml:space="preserve">Título Profesional Universitario de Contador Público.  </w:t>
            </w:r>
          </w:p>
          <w:p w:rsidR="00CA4F80" w:rsidRDefault="00CA4F80">
            <w:pPr>
              <w:numPr>
                <w:ilvl w:val="0"/>
                <w:numId w:val="1"/>
              </w:numPr>
              <w:tabs>
                <w:tab w:val="num" w:pos="1276"/>
              </w:tabs>
              <w:ind w:left="1276" w:right="141" w:hanging="283"/>
              <w:jc w:val="both"/>
              <w:rPr>
                <w:rFonts w:ascii="Arial" w:hAnsi="Arial" w:cs="Arial"/>
                <w:b/>
                <w:color w:val="000000"/>
              </w:rPr>
            </w:pPr>
            <w:r>
              <w:rPr>
                <w:rFonts w:ascii="Arial" w:hAnsi="Arial" w:cs="Arial"/>
                <w:b/>
                <w:color w:val="000000"/>
              </w:rPr>
              <w:t>Deseable:</w:t>
            </w:r>
          </w:p>
          <w:p w:rsidR="00CA4F80" w:rsidRDefault="00CA4F80">
            <w:pPr>
              <w:ind w:left="993" w:right="141"/>
              <w:jc w:val="both"/>
              <w:rPr>
                <w:rFonts w:ascii="Arial" w:hAnsi="Arial" w:cs="Arial"/>
                <w:color w:val="000000"/>
              </w:rPr>
            </w:pPr>
            <w:r>
              <w:rPr>
                <w:rFonts w:ascii="Arial" w:hAnsi="Arial" w:cs="Arial"/>
                <w:color w:val="000000"/>
              </w:rPr>
              <w:t xml:space="preserve">     Especialización en el área de su función.</w:t>
            </w:r>
          </w:p>
          <w:p w:rsidR="00CA4F80" w:rsidRDefault="00CA4F80">
            <w:pPr>
              <w:ind w:left="567" w:right="141"/>
              <w:jc w:val="both"/>
              <w:rPr>
                <w:rFonts w:ascii="Arial" w:hAnsi="Arial" w:cs="Arial"/>
                <w:color w:val="000000"/>
                <w:u w:val="single"/>
              </w:rPr>
            </w:pPr>
          </w:p>
          <w:p w:rsidR="00CA4F80" w:rsidRDefault="00CA4F80">
            <w:pPr>
              <w:ind w:left="993" w:right="141"/>
              <w:jc w:val="both"/>
              <w:rPr>
                <w:rFonts w:ascii="Arial" w:hAnsi="Arial" w:cs="Arial"/>
                <w:color w:val="000000"/>
              </w:rPr>
            </w:pPr>
          </w:p>
          <w:p w:rsidR="00CA4F80" w:rsidRDefault="00CA4F80">
            <w:pPr>
              <w:ind w:left="601"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Experiencia  mayor de 3 años en labores relacionadas al sistema de contabilidad y en conducción de Personal.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mínima 5 años en la Administración Pública</w:t>
            </w:r>
          </w:p>
          <w:p w:rsidR="00CA4F80" w:rsidRDefault="00CA4F80">
            <w:pPr>
              <w:ind w:left="284" w:right="141"/>
              <w:jc w:val="both"/>
              <w:rPr>
                <w:rFonts w:ascii="Arial" w:hAnsi="Arial" w:cs="Arial"/>
                <w:color w:val="000000"/>
              </w:rPr>
            </w:pPr>
          </w:p>
          <w:p w:rsidR="00CA4F80" w:rsidRDefault="00CA4F80">
            <w:pPr>
              <w:ind w:left="601" w:right="14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de Liderazgo racional para el logro de los objetivos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Capacidad de análisis, síntesis, de dirección, de organización</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tabs>
                <w:tab w:val="num" w:pos="1276"/>
              </w:tabs>
              <w:ind w:right="141"/>
              <w:jc w:val="both"/>
              <w:rPr>
                <w:rFonts w:ascii="Arial" w:hAnsi="Arial" w:cs="Arial"/>
                <w:color w:val="000000"/>
              </w:rPr>
            </w:pPr>
          </w:p>
          <w:p w:rsidR="00CA4F80" w:rsidRDefault="00CA4F80">
            <w:pPr>
              <w:tabs>
                <w:tab w:val="num" w:pos="1276"/>
              </w:tabs>
              <w:ind w:right="141"/>
              <w:jc w:val="both"/>
              <w:rPr>
                <w:rFonts w:ascii="Arial" w:hAnsi="Arial" w:cs="Arial"/>
                <w:color w:val="000000"/>
              </w:rPr>
            </w:pPr>
          </w:p>
          <w:p w:rsidR="00CA4F80" w:rsidRDefault="00CA4F80">
            <w:pPr>
              <w:tabs>
                <w:tab w:val="num" w:pos="1276"/>
              </w:tabs>
              <w:ind w:right="141"/>
              <w:jc w:val="both"/>
              <w:rPr>
                <w:rFonts w:ascii="Arial" w:hAnsi="Arial" w:cs="Arial"/>
                <w:color w:val="000000"/>
              </w:rPr>
            </w:pPr>
          </w:p>
          <w:p w:rsidR="00CA4F80" w:rsidRDefault="00CA4F80">
            <w:pPr>
              <w:tabs>
                <w:tab w:val="num" w:pos="1276"/>
              </w:tabs>
              <w:ind w:right="141"/>
              <w:jc w:val="both"/>
              <w:rPr>
                <w:rFonts w:ascii="Arial" w:hAnsi="Arial" w:cs="Arial"/>
                <w:color w:val="000000"/>
              </w:rPr>
            </w:pPr>
          </w:p>
          <w:p w:rsidR="00CA4F80" w:rsidRDefault="00CA4F80">
            <w:pPr>
              <w:tabs>
                <w:tab w:val="num" w:pos="1276"/>
              </w:tabs>
              <w:ind w:right="141"/>
              <w:jc w:val="both"/>
              <w:rPr>
                <w:rFonts w:ascii="Arial" w:hAnsi="Arial" w:cs="Arial"/>
                <w:color w:val="000000"/>
              </w:rPr>
            </w:pPr>
          </w:p>
          <w:p w:rsidR="00CA4F80" w:rsidRDefault="00CA4F80">
            <w:pPr>
              <w:tabs>
                <w:tab w:val="num" w:pos="1276"/>
              </w:tabs>
              <w:ind w:right="141"/>
              <w:jc w:val="both"/>
              <w:rPr>
                <w:rFonts w:ascii="Arial" w:hAnsi="Arial" w:cs="Arial"/>
                <w:color w:val="000000"/>
              </w:rPr>
            </w:pPr>
          </w:p>
          <w:p w:rsidR="00CA4F80" w:rsidRDefault="00CA4F80">
            <w:pPr>
              <w:tabs>
                <w:tab w:val="num" w:pos="1276"/>
              </w:tabs>
              <w:ind w:right="141"/>
              <w:jc w:val="both"/>
              <w:rPr>
                <w:rFonts w:ascii="Arial" w:hAnsi="Arial" w:cs="Arial"/>
                <w:color w:val="000000"/>
              </w:rPr>
            </w:pPr>
          </w:p>
          <w:p w:rsidR="00CA4F80" w:rsidRDefault="00CA4F80">
            <w:pPr>
              <w:tabs>
                <w:tab w:val="num" w:pos="1276"/>
              </w:tabs>
              <w:ind w:right="141"/>
              <w:jc w:val="both"/>
              <w:rPr>
                <w:rFonts w:ascii="Arial" w:hAnsi="Arial" w:cs="Arial"/>
                <w:color w:val="000000"/>
              </w:rPr>
            </w:pPr>
          </w:p>
          <w:p w:rsidR="00CA4F80" w:rsidRDefault="00CA4F80">
            <w:pPr>
              <w:tabs>
                <w:tab w:val="num" w:pos="1276"/>
              </w:tabs>
              <w:ind w:right="141"/>
              <w:jc w:val="both"/>
              <w:rPr>
                <w:rFonts w:ascii="Arial" w:hAnsi="Arial" w:cs="Arial"/>
                <w:color w:val="000000"/>
              </w:rPr>
            </w:pPr>
          </w:p>
        </w:tc>
      </w:tr>
      <w:tr w:rsidR="00CA4F80">
        <w:tblPrEx>
          <w:tblCellMar>
            <w:top w:w="0" w:type="dxa"/>
            <w:bottom w:w="0" w:type="dxa"/>
          </w:tblCellMar>
        </w:tblPrEx>
        <w:trPr>
          <w:cantSplit/>
          <w:trHeight w:val="410"/>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CellMar>
            <w:top w:w="0" w:type="dxa"/>
            <w:bottom w:w="0" w:type="dxa"/>
          </w:tblCellMar>
        </w:tblPrEx>
        <w:trPr>
          <w:cantSplit/>
          <w:trHeight w:val="332"/>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p w:rsidR="00CA4F80" w:rsidRDefault="00CA4F80">
            <w:pPr>
              <w:ind w:right="141"/>
              <w:rPr>
                <w:rFonts w:ascii="Arial" w:hAnsi="Arial" w:cs="Arial"/>
                <w:color w:val="000000"/>
              </w:rPr>
            </w:pPr>
          </w:p>
        </w:tc>
      </w:tr>
    </w:tbl>
    <w:p w:rsidR="00CA4F80" w:rsidRDefault="00CA4F80">
      <w:pPr>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552"/>
        <w:gridCol w:w="850"/>
        <w:gridCol w:w="709"/>
        <w:gridCol w:w="567"/>
        <w:gridCol w:w="2126"/>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s="Arial"/>
                <w:b/>
                <w:color w:val="000000"/>
              </w:rPr>
            </w:pPr>
          </w:p>
          <w:p w:rsidR="00CA4F80" w:rsidRDefault="00CA4F80">
            <w:pPr>
              <w:tabs>
                <w:tab w:val="left" w:pos="3294"/>
              </w:tabs>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DE ECONOMIA</w:t>
            </w:r>
          </w:p>
        </w:tc>
      </w:tr>
      <w:tr w:rsidR="00CA4F80">
        <w:tblPrEx>
          <w:tblCellMar>
            <w:top w:w="0" w:type="dxa"/>
            <w:bottom w:w="0" w:type="dxa"/>
          </w:tblCellMar>
        </w:tblPrEx>
        <w:trPr>
          <w:cantSplit/>
          <w:trHeight w:val="270"/>
        </w:trPr>
        <w:tc>
          <w:tcPr>
            <w:tcW w:w="5954"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Secretaria IV</w:t>
            </w:r>
          </w:p>
        </w:tc>
        <w:tc>
          <w:tcPr>
            <w:tcW w:w="1559"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1</w:t>
            </w:r>
          </w:p>
        </w:tc>
        <w:tc>
          <w:tcPr>
            <w:tcW w:w="2126"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ind w:right="141"/>
              <w:jc w:val="both"/>
              <w:rPr>
                <w:rFonts w:ascii="Arial" w:hAnsi="Arial" w:cs="Arial"/>
                <w:color w:val="000000"/>
              </w:rPr>
            </w:pPr>
            <w:r>
              <w:rPr>
                <w:rFonts w:ascii="Arial" w:hAnsi="Arial" w:cs="Arial"/>
                <w:color w:val="000000"/>
              </w:rPr>
              <w:t>099</w:t>
            </w:r>
          </w:p>
        </w:tc>
      </w:tr>
      <w:tr w:rsidR="00CA4F80">
        <w:tblPrEx>
          <w:tblCellMar>
            <w:top w:w="0" w:type="dxa"/>
            <w:bottom w:w="0" w:type="dxa"/>
          </w:tblCellMar>
        </w:tblPrEx>
        <w:trPr>
          <w:cantSplit/>
          <w:trHeight w:val="270"/>
        </w:trPr>
        <w:tc>
          <w:tcPr>
            <w:tcW w:w="8080" w:type="dxa"/>
            <w:gridSpan w:val="5"/>
            <w:tcBorders>
              <w:top w:val="single" w:sz="4" w:space="0" w:color="auto"/>
              <w:left w:val="single" w:sz="4" w:space="0" w:color="auto"/>
              <w:bottom w:val="single" w:sz="4" w:space="0" w:color="auto"/>
            </w:tcBorders>
            <w:vAlign w:val="center"/>
          </w:tcPr>
          <w:p w:rsidR="00CA4F80" w:rsidRDefault="00CA4F80">
            <w:pPr>
              <w:pStyle w:val="Ttulo9"/>
              <w:numPr>
                <w:ilvl w:val="8"/>
                <w:numId w:val="0"/>
              </w:numPr>
              <w:tabs>
                <w:tab w:val="num" w:pos="1584"/>
              </w:tabs>
              <w:ind w:left="1584" w:right="141" w:hanging="1584"/>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T4-05-675-4</w:t>
            </w:r>
          </w:p>
        </w:tc>
        <w:tc>
          <w:tcPr>
            <w:tcW w:w="2126"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866" w:right="141"/>
              <w:rPr>
                <w:rFonts w:ascii="Arial" w:hAnsi="Arial" w:cs="Arial"/>
                <w:b/>
                <w:color w:val="000000"/>
                <w:sz w:val="20"/>
              </w:rPr>
            </w:pPr>
          </w:p>
          <w:p w:rsidR="00CA4F80" w:rsidRDefault="00CA4F80" w:rsidP="001C70A0">
            <w:pPr>
              <w:pStyle w:val="Ttulo5"/>
              <w:numPr>
                <w:ilvl w:val="6"/>
                <w:numId w:val="26"/>
              </w:numPr>
              <w:tabs>
                <w:tab w:val="clear" w:pos="5175"/>
                <w:tab w:val="num" w:pos="459"/>
              </w:tabs>
              <w:ind w:left="459" w:right="141" w:hanging="425"/>
              <w:rPr>
                <w:rFonts w:ascii="Arial" w:hAnsi="Arial" w:cs="Arial"/>
                <w:b/>
                <w:color w:val="000000"/>
                <w:sz w:val="20"/>
              </w:rPr>
            </w:pPr>
            <w:r>
              <w:rPr>
                <w:rFonts w:ascii="Arial" w:hAnsi="Arial" w:cs="Arial"/>
                <w:b/>
                <w:color w:val="000000"/>
                <w:sz w:val="20"/>
              </w:rPr>
              <w:t>FUNCION BÁSICA</w:t>
            </w:r>
          </w:p>
          <w:p w:rsidR="00CA4F80" w:rsidRDefault="00CA4F80">
            <w:pPr>
              <w:ind w:left="459" w:right="141"/>
              <w:jc w:val="both"/>
              <w:rPr>
                <w:rFonts w:ascii="Arial" w:hAnsi="Arial" w:cs="Arial"/>
                <w:color w:val="000000"/>
              </w:rPr>
            </w:pPr>
          </w:p>
          <w:p w:rsidR="00CA4F80" w:rsidRDefault="00CA4F80">
            <w:pPr>
              <w:ind w:left="459" w:right="141"/>
              <w:rPr>
                <w:rFonts w:ascii="Arial" w:hAnsi="Arial" w:cs="Arial"/>
                <w:color w:val="000000"/>
              </w:rPr>
            </w:pPr>
            <w:r>
              <w:rPr>
                <w:rFonts w:ascii="Arial" w:hAnsi="Arial" w:cs="Arial"/>
                <w:color w:val="000000"/>
              </w:rPr>
              <w:t>Recepcionar, registrar, clasificar y distribuir la documentación recibida y los que genera la unidad en forma oportuna para la toma de decisiones por parte de la jefatura.</w:t>
            </w:r>
          </w:p>
          <w:p w:rsidR="00CA4F80" w:rsidRDefault="00CA4F80">
            <w:pPr>
              <w:ind w:right="141"/>
              <w:rPr>
                <w:rFonts w:ascii="Arial" w:hAnsi="Arial" w:cs="Arial"/>
                <w:color w:val="000000"/>
              </w:rPr>
            </w:pPr>
            <w:r>
              <w:rPr>
                <w:rFonts w:ascii="Arial" w:hAnsi="Arial" w:cs="Arial"/>
                <w:color w:val="000000"/>
              </w:rPr>
              <w:t xml:space="preserve">        Supervisar la labor de personal técnico y auxiliar para el mejor desempeño de sus funciones.</w:t>
            </w:r>
          </w:p>
          <w:p w:rsidR="00CA4F80" w:rsidRDefault="00CA4F80">
            <w:pPr>
              <w:ind w:left="142" w:right="141"/>
              <w:rPr>
                <w:rFonts w:ascii="Arial" w:hAnsi="Arial" w:cs="Arial"/>
                <w:color w:val="000000"/>
              </w:rPr>
            </w:pPr>
          </w:p>
          <w:p w:rsidR="00CA4F80" w:rsidRDefault="00CA4F80" w:rsidP="001C70A0">
            <w:pPr>
              <w:numPr>
                <w:ilvl w:val="3"/>
                <w:numId w:val="26"/>
              </w:numPr>
              <w:tabs>
                <w:tab w:val="clear" w:pos="3015"/>
                <w:tab w:val="num" w:pos="459"/>
              </w:tabs>
              <w:ind w:left="459" w:right="141" w:hanging="425"/>
              <w:jc w:val="both"/>
              <w:rPr>
                <w:rFonts w:ascii="Arial" w:hAnsi="Arial" w:cs="Arial"/>
                <w:b/>
                <w:color w:val="000000"/>
              </w:rPr>
            </w:pPr>
            <w:r>
              <w:rPr>
                <w:rFonts w:ascii="Arial" w:hAnsi="Arial" w:cs="Arial"/>
                <w:b/>
                <w:color w:val="000000"/>
              </w:rPr>
              <w:t>RELACIONES</w:t>
            </w:r>
          </w:p>
          <w:p w:rsidR="00CA4F80" w:rsidRDefault="00CA4F80">
            <w:pPr>
              <w:ind w:left="142"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rsidP="001C70A0">
            <w:pPr>
              <w:numPr>
                <w:ilvl w:val="0"/>
                <w:numId w:val="87"/>
              </w:numPr>
              <w:tabs>
                <w:tab w:val="clear" w:pos="360"/>
                <w:tab w:val="num" w:pos="1452"/>
              </w:tabs>
              <w:ind w:left="1452" w:right="141" w:hanging="426"/>
              <w:rPr>
                <w:rFonts w:ascii="Arial" w:hAnsi="Arial" w:cs="Arial"/>
                <w:color w:val="000000"/>
              </w:rPr>
            </w:pPr>
            <w:r>
              <w:rPr>
                <w:rFonts w:ascii="Arial" w:hAnsi="Arial" w:cs="Arial"/>
                <w:color w:val="000000"/>
              </w:rPr>
              <w:t>Depende directamente del Director de Sistema Administrativo I y reporta el cumplimiento de su función.</w:t>
            </w:r>
          </w:p>
          <w:p w:rsidR="00CA4F80" w:rsidRDefault="00CA4F80">
            <w:pPr>
              <w:numPr>
                <w:ilvl w:val="0"/>
                <w:numId w:val="10"/>
              </w:numPr>
              <w:tabs>
                <w:tab w:val="clear" w:pos="720"/>
                <w:tab w:val="num" w:pos="1452"/>
              </w:tabs>
              <w:ind w:left="1452" w:right="141" w:hanging="426"/>
              <w:rPr>
                <w:rFonts w:ascii="Arial" w:hAnsi="Arial" w:cs="Arial"/>
                <w:color w:val="000000"/>
              </w:rPr>
            </w:pPr>
            <w:r>
              <w:rPr>
                <w:rFonts w:ascii="Arial" w:hAnsi="Arial" w:cs="Arial"/>
                <w:color w:val="000000"/>
              </w:rPr>
              <w:t>Tiene relación de coordinación con las secretarias de la Dirección Ejecutiva, Oficinas Administrativas de Apoyo, Oficinas Asistenciales y Asesoría para coordinar actividades encargadas a la Oficina.</w:t>
            </w:r>
          </w:p>
          <w:p w:rsidR="00CA4F80" w:rsidRDefault="00CA4F80">
            <w:pPr>
              <w:ind w:left="284" w:right="141"/>
              <w:rPr>
                <w:rFonts w:ascii="Arial" w:hAnsi="Arial" w:cs="Arial"/>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141"/>
              <w:jc w:val="both"/>
              <w:rPr>
                <w:rFonts w:ascii="Arial" w:hAnsi="Arial" w:cs="Arial"/>
                <w:color w:val="000000"/>
              </w:rPr>
            </w:pPr>
          </w:p>
          <w:p w:rsidR="00CA4F80" w:rsidRDefault="00CA4F80">
            <w:pPr>
              <w:pStyle w:val="Sangra2detindependiente"/>
              <w:ind w:left="567" w:right="141"/>
              <w:rPr>
                <w:rFonts w:ascii="Arial" w:hAnsi="Arial" w:cs="Arial"/>
                <w:color w:val="000000"/>
              </w:rPr>
            </w:pPr>
            <w:r>
              <w:rPr>
                <w:rFonts w:ascii="Arial" w:hAnsi="Arial" w:cs="Arial"/>
                <w:color w:val="000000"/>
              </w:rPr>
              <w:t>- Con las entidades públicas y privadas y público en general</w:t>
            </w:r>
          </w:p>
          <w:p w:rsidR="00CA4F80" w:rsidRDefault="00CA4F80">
            <w:pPr>
              <w:pStyle w:val="Sangra2detindependiente"/>
              <w:ind w:left="567" w:right="141"/>
              <w:rPr>
                <w:rFonts w:ascii="Arial" w:hAnsi="Arial" w:cs="Arial"/>
                <w:color w:val="000000"/>
              </w:rPr>
            </w:pPr>
          </w:p>
          <w:p w:rsidR="00CA4F80" w:rsidRDefault="00CA4F80" w:rsidP="001C70A0">
            <w:pPr>
              <w:numPr>
                <w:ilvl w:val="3"/>
                <w:numId w:val="26"/>
              </w:numPr>
              <w:tabs>
                <w:tab w:val="clear" w:pos="3015"/>
                <w:tab w:val="num" w:pos="459"/>
              </w:tabs>
              <w:ind w:left="459" w:right="141" w:hanging="425"/>
              <w:jc w:val="both"/>
              <w:rPr>
                <w:rFonts w:ascii="Arial" w:hAnsi="Arial" w:cs="Arial"/>
                <w:b/>
                <w:color w:val="000000"/>
              </w:rPr>
            </w:pPr>
            <w:r>
              <w:rPr>
                <w:rFonts w:ascii="Arial" w:hAnsi="Arial" w:cs="Arial"/>
                <w:b/>
                <w:color w:val="000000"/>
              </w:rPr>
              <w:t xml:space="preserve">ATRIBUCIONES DEL CARGO </w:t>
            </w:r>
          </w:p>
          <w:p w:rsidR="00CA4F80" w:rsidRDefault="00CA4F80">
            <w:pPr>
              <w:ind w:left="142" w:right="141"/>
              <w:jc w:val="both"/>
              <w:rPr>
                <w:rFonts w:ascii="Arial" w:hAnsi="Arial" w:cs="Arial"/>
                <w:b/>
                <w:color w:val="000000"/>
              </w:rPr>
            </w:pPr>
          </w:p>
          <w:p w:rsidR="00CA4F80" w:rsidRDefault="00CA4F80" w:rsidP="001C70A0">
            <w:pPr>
              <w:numPr>
                <w:ilvl w:val="1"/>
                <w:numId w:val="27"/>
              </w:numPr>
              <w:ind w:right="141"/>
              <w:jc w:val="both"/>
              <w:rPr>
                <w:rFonts w:ascii="Arial" w:hAnsi="Arial" w:cs="Arial"/>
                <w:color w:val="000000"/>
              </w:rPr>
            </w:pPr>
            <w:r>
              <w:rPr>
                <w:rFonts w:ascii="Arial" w:hAnsi="Arial" w:cs="Arial"/>
                <w:color w:val="000000"/>
              </w:rPr>
              <w:t>No tiene</w:t>
            </w:r>
          </w:p>
          <w:p w:rsidR="00CA4F80" w:rsidRDefault="00CA4F80">
            <w:pPr>
              <w:ind w:right="141" w:hanging="136"/>
              <w:jc w:val="both"/>
              <w:rPr>
                <w:rFonts w:ascii="Arial" w:hAnsi="Arial" w:cs="Arial"/>
                <w:color w:val="000000"/>
              </w:rPr>
            </w:pPr>
          </w:p>
          <w:p w:rsidR="00CA4F80" w:rsidRDefault="00CA4F80" w:rsidP="001C70A0">
            <w:pPr>
              <w:numPr>
                <w:ilvl w:val="3"/>
                <w:numId w:val="26"/>
              </w:numPr>
              <w:tabs>
                <w:tab w:val="clear" w:pos="3015"/>
                <w:tab w:val="num" w:pos="459"/>
              </w:tabs>
              <w:ind w:left="459" w:right="141" w:hanging="425"/>
              <w:jc w:val="both"/>
              <w:rPr>
                <w:rFonts w:ascii="Arial" w:hAnsi="Arial" w:cs="Arial"/>
                <w:b/>
                <w:color w:val="000000"/>
              </w:rPr>
            </w:pPr>
            <w:r>
              <w:rPr>
                <w:rFonts w:ascii="Arial" w:hAnsi="Arial" w:cs="Arial"/>
                <w:b/>
                <w:color w:val="000000"/>
              </w:rPr>
              <w:t>FUNCIONES ESPECÍFICAS</w:t>
            </w:r>
          </w:p>
          <w:p w:rsidR="00CA4F80" w:rsidRDefault="00CA4F80">
            <w:pPr>
              <w:ind w:right="141"/>
              <w:jc w:val="both"/>
              <w:rPr>
                <w:rFonts w:ascii="Arial" w:hAnsi="Arial" w:cs="Arial"/>
                <w:color w:val="000000"/>
              </w:rPr>
            </w:pPr>
          </w:p>
          <w:p w:rsidR="00CA4F80" w:rsidRDefault="00CA4F80">
            <w:pPr>
              <w:ind w:left="1026" w:right="141" w:hanging="283"/>
              <w:jc w:val="both"/>
              <w:rPr>
                <w:rFonts w:ascii="Arial" w:hAnsi="Arial" w:cs="Arial"/>
                <w:color w:val="000000"/>
              </w:rPr>
            </w:pPr>
            <w:r>
              <w:rPr>
                <w:rFonts w:ascii="Arial" w:hAnsi="Arial" w:cs="Arial"/>
                <w:color w:val="000000"/>
              </w:rPr>
              <w:t>4.1  Recepcionar, registrar y dar curso a la documentación recibida.</w:t>
            </w:r>
          </w:p>
          <w:p w:rsidR="00CA4F80" w:rsidRDefault="00CA4F80">
            <w:pPr>
              <w:ind w:left="1026" w:right="141" w:hanging="283"/>
              <w:jc w:val="both"/>
              <w:rPr>
                <w:rFonts w:ascii="Arial" w:hAnsi="Arial" w:cs="Arial"/>
                <w:color w:val="000000"/>
              </w:rPr>
            </w:pPr>
            <w:r>
              <w:rPr>
                <w:rFonts w:ascii="Arial" w:hAnsi="Arial" w:cs="Arial"/>
                <w:color w:val="000000"/>
              </w:rPr>
              <w:t>4.2  Redactar, digitar y dar curso a los diferentes documentos emitidos por la jefatura.</w:t>
            </w:r>
          </w:p>
          <w:p w:rsidR="00CA4F80" w:rsidRDefault="00CA4F80">
            <w:pPr>
              <w:ind w:left="1168" w:right="141" w:hanging="425"/>
              <w:jc w:val="both"/>
              <w:rPr>
                <w:rFonts w:ascii="Arial" w:hAnsi="Arial" w:cs="Arial"/>
                <w:color w:val="000000"/>
              </w:rPr>
            </w:pPr>
            <w:r>
              <w:rPr>
                <w:rFonts w:ascii="Arial" w:hAnsi="Arial" w:cs="Arial"/>
                <w:color w:val="000000"/>
              </w:rPr>
              <w:t>4.3  Mantener debidamente clasificados y  archivados en orden numérico y cronológico los documentos emitidos y recibidos.</w:t>
            </w:r>
          </w:p>
          <w:p w:rsidR="00CA4F80" w:rsidRDefault="00CA4F80">
            <w:pPr>
              <w:ind w:left="1026" w:right="141" w:hanging="283"/>
              <w:jc w:val="both"/>
              <w:rPr>
                <w:rFonts w:ascii="Arial" w:hAnsi="Arial" w:cs="Arial"/>
                <w:color w:val="000000"/>
              </w:rPr>
            </w:pPr>
            <w:r>
              <w:rPr>
                <w:rFonts w:ascii="Arial" w:hAnsi="Arial" w:cs="Arial"/>
                <w:color w:val="000000"/>
              </w:rPr>
              <w:t>4.4  Preparar el requerimiento de materiales de oficina  de acuerdo al Plan Operativo.</w:t>
            </w:r>
          </w:p>
          <w:p w:rsidR="00CA4F80" w:rsidRDefault="00CA4F80">
            <w:pPr>
              <w:ind w:left="1026" w:right="141" w:hanging="283"/>
              <w:jc w:val="both"/>
              <w:rPr>
                <w:rFonts w:ascii="Arial" w:hAnsi="Arial" w:cs="Arial"/>
                <w:color w:val="000000"/>
              </w:rPr>
            </w:pPr>
            <w:r>
              <w:rPr>
                <w:rFonts w:ascii="Arial" w:hAnsi="Arial" w:cs="Arial"/>
                <w:color w:val="000000"/>
              </w:rPr>
              <w:t>4.5  Entregar a las unidades los materiales de oficina de acuerdo a lo atendido del plan operativo.</w:t>
            </w:r>
          </w:p>
          <w:p w:rsidR="00CA4F80" w:rsidRDefault="00CA4F80">
            <w:pPr>
              <w:ind w:left="1026" w:right="141" w:hanging="283"/>
              <w:jc w:val="both"/>
              <w:rPr>
                <w:rFonts w:ascii="Arial" w:hAnsi="Arial" w:cs="Arial"/>
                <w:color w:val="000000"/>
              </w:rPr>
            </w:pPr>
            <w:r>
              <w:rPr>
                <w:rFonts w:ascii="Arial" w:hAnsi="Arial" w:cs="Arial"/>
                <w:color w:val="000000"/>
              </w:rPr>
              <w:t>4.6  Mantener el control de asistencia diaria del personal de la oficina de economía</w:t>
            </w:r>
          </w:p>
          <w:p w:rsidR="00CA4F80" w:rsidRDefault="00CA4F80">
            <w:pPr>
              <w:ind w:left="1026" w:right="141" w:hanging="283"/>
              <w:jc w:val="both"/>
              <w:rPr>
                <w:rFonts w:ascii="Arial" w:hAnsi="Arial" w:cs="Arial"/>
                <w:color w:val="000000"/>
              </w:rPr>
            </w:pPr>
            <w:r>
              <w:rPr>
                <w:rFonts w:ascii="Arial" w:hAnsi="Arial" w:cs="Arial"/>
                <w:color w:val="000000"/>
              </w:rPr>
              <w:t>4.7  Preparar la agenda diaria de la jefatura.</w:t>
            </w:r>
          </w:p>
          <w:p w:rsidR="00CA4F80" w:rsidRDefault="00CA4F80">
            <w:pPr>
              <w:ind w:left="1168" w:right="141" w:hanging="425"/>
              <w:jc w:val="both"/>
              <w:rPr>
                <w:rFonts w:ascii="Arial" w:hAnsi="Arial" w:cs="Arial"/>
                <w:color w:val="000000"/>
              </w:rPr>
            </w:pPr>
            <w:r>
              <w:rPr>
                <w:rFonts w:ascii="Arial" w:hAnsi="Arial" w:cs="Arial"/>
                <w:color w:val="000000"/>
              </w:rPr>
              <w:t>4.8  Llevar el control de la emisión de solicitudes de los siguientes servicios: Transporte, Fotocopias, Permisos, Licencias, vacaciones.</w:t>
            </w:r>
          </w:p>
          <w:p w:rsidR="00CA4F80" w:rsidRDefault="00CA4F80">
            <w:pPr>
              <w:ind w:left="1168" w:right="141" w:hanging="425"/>
              <w:jc w:val="both"/>
              <w:rPr>
                <w:rFonts w:ascii="Arial" w:hAnsi="Arial" w:cs="Arial"/>
                <w:color w:val="000000"/>
              </w:rPr>
            </w:pPr>
            <w:r>
              <w:rPr>
                <w:rFonts w:ascii="Arial" w:hAnsi="Arial" w:cs="Arial"/>
                <w:color w:val="000000"/>
              </w:rPr>
              <w:t>4.9   Mantener clasificado y archivado en orden cronológico las normas legales publicadas en el diario el peruano.</w:t>
            </w:r>
          </w:p>
          <w:p w:rsidR="00CA4F80" w:rsidRDefault="00CA4F80">
            <w:pPr>
              <w:ind w:left="1026" w:right="141" w:hanging="283"/>
              <w:jc w:val="both"/>
              <w:rPr>
                <w:rFonts w:ascii="Arial" w:hAnsi="Arial" w:cs="Arial"/>
                <w:color w:val="000000"/>
              </w:rPr>
            </w:pPr>
            <w:r>
              <w:rPr>
                <w:rFonts w:ascii="Arial" w:hAnsi="Arial" w:cs="Arial"/>
                <w:color w:val="000000"/>
              </w:rPr>
              <w:t>4.10  Mantener el archivo de la documentación emitida por la jefatura en el sistema informático</w:t>
            </w:r>
          </w:p>
          <w:p w:rsidR="00CA4F80" w:rsidRDefault="00CA4F80">
            <w:pPr>
              <w:ind w:left="1026" w:right="141" w:hanging="283"/>
              <w:jc w:val="both"/>
              <w:rPr>
                <w:rFonts w:ascii="Arial" w:hAnsi="Arial" w:cs="Arial"/>
                <w:color w:val="000000"/>
              </w:rPr>
            </w:pPr>
            <w:r>
              <w:rPr>
                <w:rFonts w:ascii="Arial" w:hAnsi="Arial" w:cs="Arial"/>
                <w:color w:val="000000"/>
              </w:rPr>
              <w:t>4.11  Apoyar en la elaboración de la Programación de Productividad.</w:t>
            </w:r>
          </w:p>
          <w:p w:rsidR="00CA4F80" w:rsidRDefault="00CA4F80">
            <w:pPr>
              <w:ind w:left="1026" w:right="141" w:hanging="283"/>
              <w:jc w:val="both"/>
              <w:rPr>
                <w:rFonts w:ascii="Arial" w:hAnsi="Arial" w:cs="Arial"/>
                <w:color w:val="000000"/>
              </w:rPr>
            </w:pPr>
            <w:r>
              <w:rPr>
                <w:rFonts w:ascii="Arial" w:hAnsi="Arial" w:cs="Arial"/>
                <w:color w:val="000000"/>
              </w:rPr>
              <w:t>4.12  Apoyar en la elaboración de la Programación de Horas adicionales.</w:t>
            </w:r>
          </w:p>
          <w:p w:rsidR="00CA4F80" w:rsidRDefault="00CA4F80">
            <w:pPr>
              <w:ind w:left="1026" w:right="141" w:hanging="283"/>
              <w:jc w:val="both"/>
              <w:rPr>
                <w:rFonts w:ascii="Arial" w:hAnsi="Arial" w:cs="Arial"/>
                <w:color w:val="000000"/>
              </w:rPr>
            </w:pPr>
            <w:r>
              <w:rPr>
                <w:rFonts w:ascii="Arial" w:hAnsi="Arial" w:cs="Arial"/>
                <w:color w:val="000000"/>
              </w:rPr>
              <w:t>4.13  Realizar la elaboración del Rol de Vacaciones en coordinación con el Jefe de la Oficina.</w:t>
            </w:r>
          </w:p>
          <w:p w:rsidR="00CA4F80" w:rsidRDefault="00CA4F80">
            <w:pPr>
              <w:ind w:left="1026" w:right="141" w:hanging="283"/>
              <w:jc w:val="both"/>
              <w:rPr>
                <w:rFonts w:ascii="Arial" w:hAnsi="Arial" w:cs="Arial"/>
                <w:color w:val="000000"/>
              </w:rPr>
            </w:pPr>
            <w:r>
              <w:rPr>
                <w:rFonts w:ascii="Arial" w:hAnsi="Arial" w:cs="Arial"/>
                <w:color w:val="000000"/>
              </w:rPr>
              <w:t>4.14  Las demás funciones que le asigne su Jefe inmediato.</w:t>
            </w:r>
          </w:p>
          <w:p w:rsidR="00CA4F80" w:rsidRDefault="00CA4F80">
            <w:pPr>
              <w:ind w:left="1026" w:right="141" w:hanging="283"/>
              <w:jc w:val="both"/>
              <w:rPr>
                <w:rFonts w:ascii="Arial" w:hAnsi="Arial" w:cs="Arial"/>
                <w:color w:val="000000"/>
              </w:rPr>
            </w:pPr>
          </w:p>
          <w:p w:rsidR="00CA4F80" w:rsidRDefault="00CA4F80">
            <w:pPr>
              <w:ind w:left="1026" w:right="141" w:hanging="283"/>
              <w:jc w:val="both"/>
              <w:rPr>
                <w:rFonts w:ascii="Arial" w:hAnsi="Arial" w:cs="Arial"/>
                <w:color w:val="000000"/>
              </w:rPr>
            </w:pPr>
          </w:p>
          <w:p w:rsidR="00CA4F80" w:rsidRDefault="00CA4F80">
            <w:pPr>
              <w:ind w:left="1026" w:right="141" w:hanging="283"/>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ind w:left="34" w:right="141"/>
              <w:jc w:val="both"/>
              <w:rPr>
                <w:rFonts w:ascii="Arial" w:hAnsi="Arial" w:cs="Arial"/>
                <w:color w:val="000000"/>
              </w:rPr>
            </w:pPr>
          </w:p>
          <w:p w:rsidR="00CA4F80" w:rsidRDefault="00CA4F80" w:rsidP="001C70A0">
            <w:pPr>
              <w:numPr>
                <w:ilvl w:val="3"/>
                <w:numId w:val="26"/>
              </w:numPr>
              <w:tabs>
                <w:tab w:val="clear" w:pos="3015"/>
                <w:tab w:val="num" w:pos="601"/>
              </w:tabs>
              <w:ind w:left="459" w:right="141" w:hanging="425"/>
              <w:jc w:val="both"/>
              <w:rPr>
                <w:rFonts w:ascii="Arial" w:hAnsi="Arial" w:cs="Arial"/>
                <w:color w:val="000000"/>
              </w:rPr>
            </w:pPr>
            <w:r>
              <w:rPr>
                <w:rFonts w:ascii="Arial" w:hAnsi="Arial" w:cs="Arial"/>
                <w:b/>
                <w:color w:val="000000"/>
              </w:rPr>
              <w:t>REQUISITOS MINIMOS</w:t>
            </w:r>
          </w:p>
          <w:p w:rsidR="00CA4F80" w:rsidRDefault="00CA4F80">
            <w:pPr>
              <w:ind w:left="142" w:right="141"/>
              <w:jc w:val="both"/>
              <w:rPr>
                <w:rFonts w:ascii="Arial" w:hAnsi="Arial" w:cs="Arial"/>
                <w:bCs/>
                <w:color w:val="000000"/>
              </w:rPr>
            </w:pPr>
          </w:p>
          <w:p w:rsidR="00CA4F80" w:rsidRDefault="00CA4F80">
            <w:pPr>
              <w:ind w:left="567" w:right="141"/>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numPr>
                <w:ilvl w:val="0"/>
                <w:numId w:val="1"/>
              </w:numPr>
              <w:tabs>
                <w:tab w:val="num" w:pos="1276"/>
              </w:tabs>
              <w:ind w:left="1276" w:right="141" w:hanging="283"/>
              <w:jc w:val="both"/>
              <w:rPr>
                <w:rFonts w:ascii="Arial" w:hAnsi="Arial" w:cs="Arial"/>
                <w:b/>
                <w:color w:val="000000"/>
              </w:rPr>
            </w:pPr>
            <w:r>
              <w:rPr>
                <w:rFonts w:ascii="Arial" w:hAnsi="Arial" w:cs="Arial"/>
                <w:b/>
                <w:color w:val="000000"/>
              </w:rPr>
              <w:t>Mínima exigible :</w:t>
            </w:r>
          </w:p>
          <w:p w:rsidR="00CA4F80" w:rsidRDefault="00CA4F80">
            <w:pPr>
              <w:ind w:left="993" w:right="141"/>
              <w:jc w:val="both"/>
              <w:rPr>
                <w:rFonts w:ascii="Arial" w:hAnsi="Arial" w:cs="Arial"/>
                <w:color w:val="000000"/>
              </w:rPr>
            </w:pPr>
            <w:r>
              <w:rPr>
                <w:rFonts w:ascii="Arial" w:hAnsi="Arial" w:cs="Arial"/>
                <w:color w:val="000000"/>
              </w:rPr>
              <w:t xml:space="preserve">     Bachillerato en Administración Secretarial </w:t>
            </w:r>
          </w:p>
          <w:p w:rsidR="00CA4F80" w:rsidRDefault="00CA4F80">
            <w:pPr>
              <w:ind w:left="1276" w:right="141"/>
              <w:jc w:val="both"/>
              <w:rPr>
                <w:rFonts w:ascii="Arial" w:hAnsi="Arial" w:cs="Arial"/>
                <w:color w:val="000000"/>
              </w:rPr>
            </w:pPr>
          </w:p>
          <w:p w:rsidR="00CA4F80" w:rsidRDefault="00CA4F80">
            <w:pPr>
              <w:numPr>
                <w:ilvl w:val="0"/>
                <w:numId w:val="1"/>
              </w:numPr>
              <w:tabs>
                <w:tab w:val="num" w:pos="1276"/>
              </w:tabs>
              <w:ind w:left="1276" w:right="141" w:hanging="283"/>
              <w:jc w:val="both"/>
              <w:rPr>
                <w:rFonts w:ascii="Arial" w:hAnsi="Arial" w:cs="Arial"/>
                <w:b/>
                <w:color w:val="000000"/>
              </w:rPr>
            </w:pPr>
            <w:r>
              <w:rPr>
                <w:rFonts w:ascii="Arial" w:hAnsi="Arial" w:cs="Arial"/>
                <w:b/>
                <w:color w:val="000000"/>
              </w:rPr>
              <w:t xml:space="preserve">Deseable : </w:t>
            </w:r>
          </w:p>
          <w:p w:rsidR="00CA4F80" w:rsidRDefault="00CA4F80">
            <w:pPr>
              <w:ind w:left="1276" w:right="141"/>
              <w:jc w:val="both"/>
              <w:rPr>
                <w:rFonts w:ascii="Arial" w:hAnsi="Arial" w:cs="Arial"/>
                <w:color w:val="000000"/>
              </w:rPr>
            </w:pPr>
            <w:r>
              <w:rPr>
                <w:rFonts w:ascii="Arial" w:hAnsi="Arial" w:cs="Arial"/>
                <w:color w:val="000000"/>
              </w:rPr>
              <w:t>Especialización en función a su área.</w:t>
            </w:r>
          </w:p>
          <w:p w:rsidR="00CA4F80" w:rsidRDefault="00CA4F80">
            <w:pPr>
              <w:ind w:right="141"/>
              <w:jc w:val="both"/>
              <w:rPr>
                <w:rFonts w:ascii="Arial" w:hAnsi="Arial" w:cs="Arial"/>
                <w:color w:val="000000"/>
              </w:rPr>
            </w:pPr>
            <w:r>
              <w:rPr>
                <w:rFonts w:ascii="Arial" w:hAnsi="Arial" w:cs="Arial"/>
                <w:color w:val="000000"/>
              </w:rPr>
              <w:t xml:space="preserve">                       Capacitación en sistemas operativos y cursos de procesador de textos y hojas de cálculo.  </w:t>
            </w:r>
          </w:p>
          <w:p w:rsidR="00CA4F80" w:rsidRDefault="00CA4F80">
            <w:pPr>
              <w:ind w:left="993" w:right="141"/>
              <w:jc w:val="both"/>
              <w:rPr>
                <w:rFonts w:ascii="Arial" w:hAnsi="Arial" w:cs="Arial"/>
                <w:color w:val="000000"/>
              </w:rPr>
            </w:pPr>
          </w:p>
          <w:p w:rsidR="00CA4F80" w:rsidRDefault="00CA4F80">
            <w:pPr>
              <w:ind w:left="601"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mayor de 2 años en labores secretariales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mínima 1 años en la Administración Pública</w:t>
            </w:r>
          </w:p>
          <w:p w:rsidR="00CA4F80" w:rsidRDefault="00CA4F80">
            <w:pPr>
              <w:ind w:left="284" w:right="141"/>
              <w:jc w:val="both"/>
              <w:rPr>
                <w:rFonts w:ascii="Arial" w:hAnsi="Arial" w:cs="Arial"/>
                <w:color w:val="000000"/>
              </w:rPr>
            </w:pPr>
          </w:p>
          <w:p w:rsidR="00CA4F80" w:rsidRDefault="00CA4F80">
            <w:pPr>
              <w:ind w:left="601" w:right="14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ejecutar trabajos bajo presión y tolerancia al estrés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concretar resultados en el tiempo oportuno</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de Liderazgo racional para el logro de los objetivos</w:t>
            </w:r>
          </w:p>
          <w:p w:rsidR="00CA4F80" w:rsidRDefault="00CA4F80">
            <w:pPr>
              <w:ind w:left="993" w:right="141"/>
              <w:jc w:val="both"/>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p w:rsidR="00CA4F80" w:rsidRDefault="00CA4F80">
            <w:pPr>
              <w:ind w:right="141"/>
              <w:rPr>
                <w:rFonts w:ascii="Arial" w:hAnsi="Arial" w:cs="Arial"/>
                <w:color w:val="000000"/>
              </w:rPr>
            </w:pPr>
          </w:p>
        </w:tc>
      </w:tr>
      <w:tr w:rsidR="00CA4F80">
        <w:tblPrEx>
          <w:tblBorders>
            <w:insideV w:val="single" w:sz="4" w:space="0" w:color="auto"/>
          </w:tblBorders>
          <w:tblCellMar>
            <w:top w:w="0" w:type="dxa"/>
            <w:bottom w:w="0" w:type="dxa"/>
          </w:tblCellMar>
        </w:tblPrEx>
        <w:trPr>
          <w:trHeight w:val="839"/>
        </w:trPr>
        <w:tc>
          <w:tcPr>
            <w:tcW w:w="10206" w:type="dxa"/>
            <w:gridSpan w:val="6"/>
            <w:vAlign w:val="center"/>
          </w:tcPr>
          <w:p w:rsidR="00CA4F80" w:rsidRDefault="00CA4F80">
            <w:pPr>
              <w:pStyle w:val="Subttulo"/>
              <w:ind w:right="141"/>
              <w:rPr>
                <w:b/>
                <w:color w:val="000000"/>
                <w:sz w:val="24"/>
              </w:rPr>
            </w:pPr>
            <w:r>
              <w:rPr>
                <w:b/>
                <w:color w:val="000000"/>
                <w:sz w:val="24"/>
              </w:rPr>
              <w:t xml:space="preserve">APITULO VI: DESCRIPCIÓN DE LAS FUNCIONES  </w:t>
            </w:r>
          </w:p>
        </w:tc>
      </w:tr>
      <w:tr w:rsidR="00CA4F80">
        <w:tblPrEx>
          <w:tblBorders>
            <w:insideV w:val="single" w:sz="4" w:space="0" w:color="auto"/>
          </w:tblBorders>
          <w:tblCellMar>
            <w:top w:w="0" w:type="dxa"/>
            <w:bottom w:w="0" w:type="dxa"/>
          </w:tblCellMar>
        </w:tblPrEx>
        <w:trPr>
          <w:trHeight w:val="839"/>
        </w:trPr>
        <w:tc>
          <w:tcPr>
            <w:tcW w:w="10206" w:type="dxa"/>
            <w:gridSpan w:val="6"/>
            <w:vAlign w:val="center"/>
          </w:tcPr>
          <w:p w:rsidR="00CA4F80" w:rsidRDefault="00CA4F80">
            <w:pPr>
              <w:pStyle w:val="Encabezado"/>
              <w:tabs>
                <w:tab w:val="clear" w:pos="4320"/>
                <w:tab w:val="clear" w:pos="8640"/>
              </w:tabs>
              <w:spacing w:after="120"/>
              <w:ind w:left="851"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Textoindependiente"/>
              <w:ind w:right="141"/>
              <w:jc w:val="center"/>
              <w:rPr>
                <w:rFonts w:ascii="Arial" w:hAnsi="Arial"/>
                <w:color w:val="000000"/>
                <w:sz w:val="28"/>
              </w:rPr>
            </w:pPr>
          </w:p>
          <w:p w:rsidR="00CA4F80" w:rsidRDefault="00CA4F80">
            <w:pPr>
              <w:pStyle w:val="Textoindependiente"/>
              <w:ind w:right="141"/>
              <w:jc w:val="center"/>
              <w:rPr>
                <w:rFonts w:ascii="Arial" w:hAnsi="Arial"/>
                <w:color w:val="000000"/>
                <w:sz w:val="28"/>
              </w:rPr>
            </w:pPr>
          </w:p>
          <w:p w:rsidR="00CA4F80" w:rsidRDefault="00CA4F80">
            <w:pPr>
              <w:pStyle w:val="Textoindependiente"/>
              <w:ind w:left="1310" w:right="141"/>
              <w:jc w:val="center"/>
              <w:rPr>
                <w:rFonts w:ascii="Arial" w:hAnsi="Arial" w:cs="Arial"/>
                <w:color w:val="000000"/>
                <w:sz w:val="28"/>
              </w:rPr>
            </w:pPr>
            <w:r>
              <w:rPr>
                <w:rFonts w:ascii="Arial" w:hAnsi="Arial" w:cs="Arial"/>
                <w:color w:val="000000"/>
                <w:sz w:val="28"/>
              </w:rPr>
              <w:t>6.3.1  DESCRIPCIÓN DE FUNCIONES DEL</w:t>
            </w:r>
          </w:p>
          <w:p w:rsidR="00CA4F80" w:rsidRDefault="00CA4F80">
            <w:pPr>
              <w:pStyle w:val="Textoindependiente"/>
              <w:ind w:left="1310" w:right="141"/>
              <w:jc w:val="center"/>
              <w:rPr>
                <w:rFonts w:ascii="Arial" w:hAnsi="Arial" w:cs="Arial"/>
                <w:color w:val="000000"/>
                <w:sz w:val="28"/>
              </w:rPr>
            </w:pPr>
            <w:r>
              <w:rPr>
                <w:rFonts w:ascii="Arial" w:hAnsi="Arial" w:cs="Arial"/>
                <w:color w:val="000000"/>
                <w:sz w:val="28"/>
              </w:rPr>
              <w:t>Equipo de Control previo y Presupuesto</w:t>
            </w:r>
          </w:p>
          <w:p w:rsidR="00CA4F80" w:rsidRDefault="00CA4F80">
            <w:pPr>
              <w:pStyle w:val="Textoindependiente"/>
              <w:ind w:left="1310" w:right="141"/>
              <w:jc w:val="center"/>
              <w:rPr>
                <w:color w:val="000000"/>
                <w:sz w:val="32"/>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right="141"/>
              <w:rPr>
                <w:color w:val="000000"/>
                <w:sz w:val="18"/>
              </w:rPr>
            </w:pPr>
          </w:p>
          <w:p w:rsidR="00CA4F80" w:rsidRDefault="00CA4F80">
            <w:pPr>
              <w:pStyle w:val="Textoindependiente"/>
              <w:ind w:left="1310" w:right="141"/>
              <w:rPr>
                <w:color w:val="000000"/>
                <w:sz w:val="18"/>
              </w:rPr>
            </w:pPr>
          </w:p>
        </w:tc>
      </w:tr>
    </w:tbl>
    <w:p w:rsidR="00CA4F80" w:rsidRDefault="00CA4F80">
      <w:pPr>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119"/>
        <w:gridCol w:w="283"/>
        <w:gridCol w:w="993"/>
        <w:gridCol w:w="567"/>
        <w:gridCol w:w="1842"/>
      </w:tblGrid>
      <w:tr w:rsidR="00CA4F80">
        <w:tblPrEx>
          <w:tblCellMar>
            <w:top w:w="0" w:type="dxa"/>
            <w:bottom w:w="0" w:type="dxa"/>
          </w:tblCellMar>
        </w:tblPrEx>
        <w:trPr>
          <w:cantSplit/>
          <w:trHeight w:val="344"/>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jc w:val="both"/>
              <w:rPr>
                <w:rFonts w:ascii="Arial" w:hAnsi="Arial" w:cs="Arial"/>
                <w:color w:val="000000"/>
              </w:rPr>
            </w:pPr>
            <w:r>
              <w:rPr>
                <w:rFonts w:ascii="Arial" w:hAnsi="Arial" w:cs="Arial"/>
                <w:b/>
                <w:color w:val="000000"/>
              </w:rPr>
              <w:t>UNIDAD ORGÁNICA</w:t>
            </w:r>
            <w:r>
              <w:rPr>
                <w:rFonts w:ascii="Arial" w:hAnsi="Arial" w:cs="Arial"/>
                <w:color w:val="000000"/>
              </w:rPr>
              <w:t>: OFICINA DE ECONOMIA</w:t>
            </w:r>
          </w:p>
        </w:tc>
      </w:tr>
      <w:tr w:rsidR="00CA4F80">
        <w:tblPrEx>
          <w:tblCellMar>
            <w:top w:w="0" w:type="dxa"/>
            <w:bottom w:w="0" w:type="dxa"/>
          </w:tblCellMar>
        </w:tblPrEx>
        <w:trPr>
          <w:cantSplit/>
          <w:trHeight w:val="270"/>
        </w:trPr>
        <w:tc>
          <w:tcPr>
            <w:tcW w:w="6521"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 xml:space="preserve">Contador I  </w:t>
            </w:r>
          </w:p>
        </w:tc>
        <w:tc>
          <w:tcPr>
            <w:tcW w:w="1276"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1</w:t>
            </w:r>
          </w:p>
        </w:tc>
        <w:tc>
          <w:tcPr>
            <w:tcW w:w="1842" w:type="dxa"/>
            <w:vMerge w:val="restart"/>
            <w:tcBorders>
              <w:top w:val="single" w:sz="4" w:space="0" w:color="auto"/>
              <w:left w:val="single" w:sz="4" w:space="0" w:color="auto"/>
            </w:tcBorders>
          </w:tcPr>
          <w:p w:rsidR="00CA4F80" w:rsidRDefault="00CA4F80">
            <w:pPr>
              <w:ind w:right="141"/>
              <w:rPr>
                <w:rFonts w:ascii="Arial" w:hAnsi="Arial" w:cs="Arial"/>
                <w:color w:val="000000"/>
                <w:sz w:val="16"/>
                <w:szCs w:val="16"/>
              </w:rPr>
            </w:pPr>
            <w:r>
              <w:rPr>
                <w:rFonts w:ascii="Arial" w:hAnsi="Arial" w:cs="Arial"/>
                <w:b/>
                <w:color w:val="000000"/>
                <w:sz w:val="16"/>
                <w:szCs w:val="16"/>
              </w:rPr>
              <w:t>CODIGO CORRELATIVO:</w:t>
            </w:r>
          </w:p>
          <w:p w:rsidR="00CA4F80" w:rsidRDefault="00CA4F80">
            <w:pPr>
              <w:jc w:val="both"/>
              <w:rPr>
                <w:rFonts w:ascii="Arial" w:hAnsi="Arial" w:cs="Arial"/>
                <w:color w:val="000000"/>
              </w:rPr>
            </w:pPr>
            <w:r>
              <w:rPr>
                <w:rFonts w:ascii="Arial" w:hAnsi="Arial" w:cs="Arial"/>
                <w:color w:val="000000"/>
                <w:sz w:val="16"/>
                <w:szCs w:val="16"/>
              </w:rPr>
              <w:t>091</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numPr>
                <w:ilvl w:val="8"/>
                <w:numId w:val="0"/>
              </w:numPr>
              <w:tabs>
                <w:tab w:val="num" w:pos="1584"/>
              </w:tabs>
              <w:ind w:left="1584" w:hanging="1584"/>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P3-05-225-1</w:t>
            </w:r>
          </w:p>
        </w:tc>
        <w:tc>
          <w:tcPr>
            <w:tcW w:w="1842"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76"/>
              <w:rPr>
                <w:rFonts w:ascii="Arial" w:hAnsi="Arial" w:cs="Arial"/>
                <w:b/>
                <w:color w:val="000000"/>
                <w:sz w:val="20"/>
              </w:rPr>
            </w:pPr>
          </w:p>
          <w:p w:rsidR="00CA4F80" w:rsidRDefault="00CA4F80" w:rsidP="001C70A0">
            <w:pPr>
              <w:pStyle w:val="Ttulo5"/>
              <w:numPr>
                <w:ilvl w:val="0"/>
                <w:numId w:val="79"/>
              </w:numPr>
              <w:tabs>
                <w:tab w:val="clear" w:pos="754"/>
                <w:tab w:val="num" w:pos="601"/>
              </w:tabs>
              <w:ind w:hanging="578"/>
              <w:rPr>
                <w:rFonts w:ascii="Arial" w:hAnsi="Arial" w:cs="Arial"/>
                <w:b/>
                <w:color w:val="000000"/>
                <w:sz w:val="20"/>
              </w:rPr>
            </w:pPr>
            <w:r>
              <w:rPr>
                <w:rFonts w:ascii="Arial" w:hAnsi="Arial" w:cs="Arial"/>
                <w:b/>
                <w:color w:val="000000"/>
                <w:sz w:val="20"/>
              </w:rPr>
              <w:t>FUNCION BÁSICA</w:t>
            </w:r>
          </w:p>
          <w:p w:rsidR="00CA4F80" w:rsidRDefault="00CA4F80">
            <w:pPr>
              <w:ind w:left="394"/>
              <w:jc w:val="both"/>
              <w:rPr>
                <w:rFonts w:ascii="Arial" w:hAnsi="Arial" w:cs="Arial"/>
                <w:color w:val="000000"/>
              </w:rPr>
            </w:pPr>
            <w:r>
              <w:rPr>
                <w:rFonts w:ascii="Arial" w:hAnsi="Arial" w:cs="Arial"/>
                <w:color w:val="000000"/>
              </w:rPr>
              <w:t>Ejecutar actividades administrativas de responsabilidad en la conducción de los procesos de contabilidad presupuestal para el logro de los objetivos funcionales</w:t>
            </w:r>
          </w:p>
          <w:p w:rsidR="00CA4F80" w:rsidRDefault="00CA4F80">
            <w:pPr>
              <w:ind w:left="459" w:hanging="459"/>
              <w:rPr>
                <w:rFonts w:ascii="Arial" w:hAnsi="Arial" w:cs="Arial"/>
                <w:color w:val="000000"/>
              </w:rPr>
            </w:pPr>
            <w:r>
              <w:rPr>
                <w:rFonts w:ascii="Arial" w:hAnsi="Arial" w:cs="Arial"/>
                <w:color w:val="000000"/>
              </w:rPr>
              <w:t xml:space="preserve">       Supervisar la labor de personal profesional y técnico de la Unidad de Presupuesto y Control previo a fin garantizar un mejor desempeño de las funciones.</w:t>
            </w:r>
          </w:p>
          <w:p w:rsidR="00CA4F80" w:rsidRDefault="00CA4F80">
            <w:pPr>
              <w:ind w:left="142"/>
              <w:rPr>
                <w:rFonts w:ascii="Arial" w:hAnsi="Arial" w:cs="Arial"/>
                <w:color w:val="000000"/>
              </w:rPr>
            </w:pPr>
          </w:p>
          <w:p w:rsidR="00CA4F80" w:rsidRDefault="00CA4F80" w:rsidP="001C70A0">
            <w:pPr>
              <w:pStyle w:val="Ttulo5"/>
              <w:numPr>
                <w:ilvl w:val="0"/>
                <w:numId w:val="79"/>
              </w:numPr>
              <w:tabs>
                <w:tab w:val="clear" w:pos="754"/>
                <w:tab w:val="num" w:pos="601"/>
              </w:tabs>
              <w:ind w:hanging="578"/>
              <w:rPr>
                <w:rFonts w:ascii="Arial" w:hAnsi="Arial" w:cs="Arial"/>
                <w:b/>
                <w:color w:val="000000"/>
                <w:sz w:val="20"/>
              </w:rPr>
            </w:pPr>
            <w:r>
              <w:rPr>
                <w:rFonts w:ascii="Arial" w:hAnsi="Arial" w:cs="Arial"/>
                <w:b/>
                <w:color w:val="000000"/>
                <w:sz w:val="20"/>
              </w:rPr>
              <w:t>RELACIONES</w:t>
            </w: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pPr>
              <w:numPr>
                <w:ilvl w:val="0"/>
                <w:numId w:val="10"/>
              </w:numPr>
              <w:ind w:left="1026" w:hanging="283"/>
              <w:jc w:val="both"/>
              <w:rPr>
                <w:rFonts w:ascii="Arial" w:hAnsi="Arial" w:cs="Arial"/>
                <w:color w:val="000000"/>
              </w:rPr>
            </w:pPr>
            <w:r>
              <w:rPr>
                <w:rFonts w:ascii="Arial" w:hAnsi="Arial" w:cs="Arial"/>
                <w:color w:val="000000"/>
              </w:rPr>
              <w:t>Depende directamente del Director de Sistema Administrativo I y reporta el cumplimiento de su función.</w:t>
            </w:r>
          </w:p>
          <w:p w:rsidR="00CA4F80" w:rsidRDefault="00CA4F80">
            <w:pPr>
              <w:numPr>
                <w:ilvl w:val="0"/>
                <w:numId w:val="10"/>
              </w:numPr>
              <w:ind w:left="1026" w:hanging="283"/>
              <w:jc w:val="both"/>
              <w:rPr>
                <w:rFonts w:ascii="Arial" w:hAnsi="Arial" w:cs="Arial"/>
                <w:color w:val="000000"/>
              </w:rPr>
            </w:pPr>
            <w:r>
              <w:rPr>
                <w:rFonts w:ascii="Arial" w:hAnsi="Arial" w:cs="Arial"/>
                <w:color w:val="000000"/>
              </w:rPr>
              <w:t>Tiene mando directo sobre los siguientes cargos: Especialista Administrativo I,  Técnico Administrativo I,</w:t>
            </w:r>
          </w:p>
          <w:p w:rsidR="00CA4F80" w:rsidRDefault="00CA4F80">
            <w:pPr>
              <w:numPr>
                <w:ilvl w:val="0"/>
                <w:numId w:val="10"/>
              </w:numPr>
              <w:ind w:left="1026" w:hanging="283"/>
              <w:jc w:val="both"/>
              <w:rPr>
                <w:rFonts w:ascii="Arial" w:hAnsi="Arial" w:cs="Arial"/>
                <w:color w:val="000000"/>
              </w:rPr>
            </w:pPr>
            <w:r>
              <w:rPr>
                <w:rFonts w:ascii="Arial" w:hAnsi="Arial" w:cs="Arial"/>
                <w:color w:val="000000"/>
              </w:rPr>
              <w:t>Tiene relación de coordinación con  el personal de la Oficina de Economía, Personal y Logística para el cumplimiento de sus funciones.</w:t>
            </w: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310"/>
              <w:jc w:val="both"/>
              <w:rPr>
                <w:rFonts w:ascii="Arial" w:hAnsi="Arial" w:cs="Arial"/>
                <w:color w:val="000000"/>
              </w:rPr>
            </w:pPr>
          </w:p>
          <w:p w:rsidR="00CA4F80" w:rsidRDefault="00CA4F80">
            <w:pPr>
              <w:pStyle w:val="Sangra2detindependiente"/>
              <w:ind w:left="567" w:right="310"/>
              <w:rPr>
                <w:rFonts w:ascii="Arial" w:hAnsi="Arial" w:cs="Arial"/>
                <w:color w:val="000000"/>
              </w:rPr>
            </w:pPr>
            <w:r>
              <w:rPr>
                <w:rFonts w:ascii="Arial" w:hAnsi="Arial" w:cs="Arial"/>
                <w:color w:val="000000"/>
              </w:rPr>
              <w:t xml:space="preserve">   Con el Ministerio de Salud y otros organismos del Sector Público por delegación en reemplazo del Director de Economía.</w:t>
            </w:r>
          </w:p>
          <w:p w:rsidR="00CA4F80" w:rsidRDefault="00CA4F80">
            <w:pPr>
              <w:pStyle w:val="Sangra2detindependiente"/>
              <w:ind w:left="567" w:right="310"/>
              <w:rPr>
                <w:rFonts w:ascii="Arial" w:hAnsi="Arial" w:cs="Arial"/>
                <w:color w:val="000000"/>
              </w:rPr>
            </w:pPr>
          </w:p>
          <w:p w:rsidR="00CA4F80" w:rsidRDefault="00CA4F80" w:rsidP="001C70A0">
            <w:pPr>
              <w:numPr>
                <w:ilvl w:val="0"/>
                <w:numId w:val="79"/>
              </w:numPr>
              <w:tabs>
                <w:tab w:val="clear" w:pos="754"/>
                <w:tab w:val="num" w:pos="601"/>
              </w:tabs>
              <w:ind w:hanging="578"/>
              <w:jc w:val="both"/>
              <w:rPr>
                <w:rFonts w:ascii="Arial" w:hAnsi="Arial" w:cs="Arial"/>
                <w:b/>
                <w:color w:val="000000"/>
              </w:rPr>
            </w:pPr>
            <w:r>
              <w:rPr>
                <w:rFonts w:ascii="Arial" w:hAnsi="Arial" w:cs="Arial"/>
                <w:b/>
                <w:color w:val="000000"/>
              </w:rPr>
              <w:t xml:space="preserve">ATRIBUCIONES DEL CARGO </w:t>
            </w:r>
          </w:p>
          <w:p w:rsidR="00CA4F80" w:rsidRDefault="00CA4F80">
            <w:pPr>
              <w:ind w:left="142"/>
              <w:jc w:val="both"/>
              <w:rPr>
                <w:rFonts w:ascii="Arial" w:hAnsi="Arial" w:cs="Arial"/>
                <w:b/>
                <w:color w:val="000000"/>
              </w:rPr>
            </w:pPr>
          </w:p>
          <w:p w:rsidR="00CA4F80" w:rsidRDefault="00CA4F80" w:rsidP="001C70A0">
            <w:pPr>
              <w:numPr>
                <w:ilvl w:val="1"/>
                <w:numId w:val="147"/>
              </w:numPr>
              <w:ind w:right="141"/>
              <w:rPr>
                <w:rFonts w:ascii="Arial" w:hAnsi="Arial" w:cs="Arial"/>
                <w:color w:val="000000"/>
              </w:rPr>
            </w:pPr>
            <w:r>
              <w:rPr>
                <w:rFonts w:ascii="Arial" w:hAnsi="Arial" w:cs="Arial"/>
                <w:color w:val="000000"/>
              </w:rPr>
              <w:t>Verificar la aplicación de las normas y procedimientos establecidos en el trámite de los expedientes,  relacionados básicamente con desembolsos por conceptos adquisiciones de bienes, servicios, transferencias, planillas y otros.</w:t>
            </w:r>
          </w:p>
          <w:p w:rsidR="00CA4F80" w:rsidRDefault="00CA4F80" w:rsidP="001C70A0">
            <w:pPr>
              <w:numPr>
                <w:ilvl w:val="1"/>
                <w:numId w:val="147"/>
              </w:numPr>
              <w:ind w:right="141"/>
              <w:rPr>
                <w:rFonts w:ascii="Arial" w:hAnsi="Arial" w:cs="Arial"/>
                <w:color w:val="000000"/>
              </w:rPr>
            </w:pPr>
            <w:r>
              <w:rPr>
                <w:rFonts w:ascii="Arial" w:hAnsi="Arial" w:cs="Arial"/>
                <w:color w:val="000000"/>
              </w:rPr>
              <w:t>Tiene la obligación de notificar inmediatamente a su Jefe Inmediato las observaciones para la acción correspondiente.</w:t>
            </w:r>
          </w:p>
          <w:p w:rsidR="00CA4F80" w:rsidRDefault="00CA4F80">
            <w:pPr>
              <w:ind w:hanging="136"/>
              <w:jc w:val="both"/>
              <w:rPr>
                <w:rFonts w:ascii="Arial" w:hAnsi="Arial" w:cs="Arial"/>
                <w:color w:val="000000"/>
              </w:rPr>
            </w:pPr>
          </w:p>
          <w:p w:rsidR="00CA4F80" w:rsidRDefault="00CA4F80" w:rsidP="001C70A0">
            <w:pPr>
              <w:numPr>
                <w:ilvl w:val="0"/>
                <w:numId w:val="79"/>
              </w:numPr>
              <w:tabs>
                <w:tab w:val="clear" w:pos="754"/>
                <w:tab w:val="num" w:pos="601"/>
              </w:tabs>
              <w:ind w:hanging="578"/>
              <w:jc w:val="both"/>
              <w:rPr>
                <w:rFonts w:ascii="Arial" w:hAnsi="Arial" w:cs="Arial"/>
                <w:b/>
                <w:color w:val="000000"/>
              </w:rPr>
            </w:pPr>
            <w:r>
              <w:rPr>
                <w:rFonts w:ascii="Arial" w:hAnsi="Arial" w:cs="Arial"/>
                <w:b/>
                <w:color w:val="000000"/>
              </w:rPr>
              <w:t>FUNCIONES ESPECÍFICAS</w:t>
            </w:r>
          </w:p>
          <w:p w:rsidR="00CA4F80" w:rsidRDefault="00CA4F80" w:rsidP="001C70A0">
            <w:pPr>
              <w:numPr>
                <w:ilvl w:val="1"/>
                <w:numId w:val="78"/>
              </w:numPr>
              <w:tabs>
                <w:tab w:val="clear" w:pos="1163"/>
                <w:tab w:val="num" w:pos="1026"/>
              </w:tabs>
              <w:spacing w:line="240" w:lineRule="atLeast"/>
              <w:ind w:hanging="562"/>
              <w:jc w:val="both"/>
              <w:rPr>
                <w:rFonts w:ascii="Arial" w:hAnsi="Arial" w:cs="Arial"/>
                <w:color w:val="000000"/>
              </w:rPr>
            </w:pPr>
            <w:r>
              <w:rPr>
                <w:rFonts w:ascii="Arial" w:hAnsi="Arial" w:cs="Arial"/>
                <w:color w:val="000000"/>
              </w:rPr>
              <w:t>Supervisar y coordinar la ejecución presupuestal de la Institución para garantizar los procesos económicos que se deriven.</w:t>
            </w:r>
          </w:p>
          <w:p w:rsidR="00CA4F80" w:rsidRDefault="00CA4F80" w:rsidP="001C70A0">
            <w:pPr>
              <w:numPr>
                <w:ilvl w:val="1"/>
                <w:numId w:val="78"/>
              </w:numPr>
              <w:tabs>
                <w:tab w:val="clear" w:pos="1163"/>
                <w:tab w:val="left" w:pos="601"/>
                <w:tab w:val="num" w:pos="1026"/>
              </w:tabs>
              <w:spacing w:line="240" w:lineRule="atLeast"/>
              <w:ind w:left="1026" w:hanging="425"/>
              <w:jc w:val="both"/>
              <w:rPr>
                <w:rFonts w:ascii="Arial" w:hAnsi="Arial" w:cs="Arial"/>
                <w:color w:val="000000"/>
              </w:rPr>
            </w:pPr>
            <w:r>
              <w:rPr>
                <w:rFonts w:ascii="Arial" w:hAnsi="Arial" w:cs="Arial"/>
                <w:color w:val="000000"/>
              </w:rPr>
              <w:t>Coordinar, elaborar y remitir a la jefatura la información de la ejecución presupuestal por toda fuente de financiamiento, determinar los saldos e informar a la Dirección de Administración, a través de la Oficina de Economía para la toma de decisiones.</w:t>
            </w:r>
          </w:p>
          <w:p w:rsidR="00CA4F80" w:rsidRDefault="00CA4F80" w:rsidP="001C70A0">
            <w:pPr>
              <w:numPr>
                <w:ilvl w:val="1"/>
                <w:numId w:val="78"/>
              </w:numPr>
              <w:tabs>
                <w:tab w:val="clear" w:pos="1163"/>
                <w:tab w:val="num" w:pos="1026"/>
              </w:tabs>
              <w:spacing w:line="240" w:lineRule="atLeast"/>
              <w:ind w:left="1026" w:hanging="425"/>
              <w:jc w:val="both"/>
              <w:rPr>
                <w:rFonts w:ascii="Arial" w:hAnsi="Arial" w:cs="Arial"/>
                <w:color w:val="000000"/>
              </w:rPr>
            </w:pPr>
            <w:r>
              <w:rPr>
                <w:rFonts w:ascii="Arial" w:hAnsi="Arial" w:cs="Arial"/>
                <w:color w:val="000000"/>
              </w:rPr>
              <w:t>Informar mensualmente el movimiento de presupuesto de ingresos (captación de ingresos por fuente de financiamiento –RDR y Donaciones y Transferencias.</w:t>
            </w:r>
          </w:p>
          <w:p w:rsidR="00CA4F80" w:rsidRDefault="00CA4F80" w:rsidP="001C70A0">
            <w:pPr>
              <w:numPr>
                <w:ilvl w:val="1"/>
                <w:numId w:val="78"/>
              </w:numPr>
              <w:tabs>
                <w:tab w:val="clear" w:pos="1163"/>
                <w:tab w:val="num" w:pos="1026"/>
              </w:tabs>
              <w:spacing w:line="240" w:lineRule="atLeast"/>
              <w:ind w:left="1026" w:hanging="425"/>
              <w:jc w:val="both"/>
              <w:rPr>
                <w:rFonts w:ascii="Arial" w:hAnsi="Arial" w:cs="Arial"/>
                <w:color w:val="000000"/>
              </w:rPr>
            </w:pPr>
            <w:r>
              <w:rPr>
                <w:rFonts w:ascii="Arial" w:hAnsi="Arial" w:cs="Arial"/>
                <w:color w:val="000000"/>
              </w:rPr>
              <w:t>Coordinar la conciliación de la ejecución de las asignaciones comprometidas por partidas genéricas y específicas, el saldo presupuestal, así como el movimiento mensual de los ingresos.</w:t>
            </w:r>
          </w:p>
          <w:p w:rsidR="00CA4F80" w:rsidRDefault="00CA4F80" w:rsidP="001C70A0">
            <w:pPr>
              <w:numPr>
                <w:ilvl w:val="1"/>
                <w:numId w:val="78"/>
              </w:numPr>
              <w:tabs>
                <w:tab w:val="clear" w:pos="1163"/>
                <w:tab w:val="num" w:pos="1026"/>
              </w:tabs>
              <w:spacing w:line="240" w:lineRule="atLeast"/>
              <w:ind w:left="1026" w:hanging="425"/>
              <w:jc w:val="both"/>
              <w:rPr>
                <w:rFonts w:ascii="Arial" w:hAnsi="Arial" w:cs="Arial"/>
                <w:color w:val="000000"/>
              </w:rPr>
            </w:pPr>
            <w:r>
              <w:rPr>
                <w:rFonts w:ascii="Arial" w:hAnsi="Arial" w:cs="Arial"/>
                <w:color w:val="000000"/>
              </w:rPr>
              <w:t>Elaborar las Notas de Contabilidad del movimiento mensual de la ejecución del presupuesto de ingreso y de gastos.</w:t>
            </w:r>
          </w:p>
          <w:p w:rsidR="00CA4F80" w:rsidRDefault="00CA4F80">
            <w:pPr>
              <w:tabs>
                <w:tab w:val="num" w:pos="1026"/>
              </w:tabs>
              <w:spacing w:line="240" w:lineRule="atLeast"/>
              <w:ind w:left="1168" w:hanging="562"/>
              <w:jc w:val="both"/>
              <w:rPr>
                <w:rFonts w:ascii="Arial" w:hAnsi="Arial" w:cs="Arial"/>
                <w:color w:val="000000"/>
              </w:rPr>
            </w:pPr>
            <w:r>
              <w:rPr>
                <w:rFonts w:ascii="Arial" w:hAnsi="Arial" w:cs="Arial"/>
                <w:color w:val="000000"/>
              </w:rPr>
              <w:t xml:space="preserve">4.6  Realizar la interfase de ordenes de compra  y ordenes de servicios del SIGA al SIAF. </w:t>
            </w:r>
          </w:p>
          <w:p w:rsidR="00CA4F80" w:rsidRDefault="00CA4F80">
            <w:pPr>
              <w:spacing w:line="240" w:lineRule="atLeast"/>
              <w:ind w:left="601"/>
              <w:jc w:val="both"/>
              <w:rPr>
                <w:rFonts w:ascii="Arial" w:hAnsi="Arial" w:cs="Arial"/>
                <w:color w:val="000000"/>
              </w:rPr>
            </w:pPr>
            <w:r>
              <w:rPr>
                <w:rFonts w:ascii="Arial" w:hAnsi="Arial" w:cs="Arial"/>
                <w:color w:val="000000"/>
              </w:rPr>
              <w:t>4.7  Realizar la afectación  presupuestalmente de las planillas de Pensionistas, Activos y otros.</w:t>
            </w:r>
          </w:p>
          <w:p w:rsidR="00CA4F80" w:rsidRDefault="00CA4F80">
            <w:pPr>
              <w:spacing w:line="240" w:lineRule="atLeast"/>
              <w:ind w:left="601"/>
              <w:jc w:val="both"/>
              <w:rPr>
                <w:rFonts w:ascii="Arial" w:hAnsi="Arial" w:cs="Arial"/>
                <w:color w:val="000000"/>
              </w:rPr>
            </w:pPr>
            <w:r>
              <w:rPr>
                <w:rFonts w:ascii="Arial" w:hAnsi="Arial" w:cs="Arial"/>
                <w:color w:val="000000"/>
              </w:rPr>
              <w:t>4.8  Realizar la afectación  presupuestalmente de las Cuotas Patronales, Sepelio, Luto y otros.</w:t>
            </w:r>
          </w:p>
          <w:p w:rsidR="00CA4F80" w:rsidRDefault="00CA4F80">
            <w:pPr>
              <w:tabs>
                <w:tab w:val="num" w:pos="1026"/>
              </w:tabs>
              <w:spacing w:line="240" w:lineRule="atLeast"/>
              <w:ind w:left="1168" w:hanging="562"/>
              <w:jc w:val="both"/>
              <w:rPr>
                <w:rFonts w:ascii="Arial" w:hAnsi="Arial" w:cs="Arial"/>
                <w:color w:val="000000"/>
              </w:rPr>
            </w:pPr>
            <w:r>
              <w:rPr>
                <w:rFonts w:ascii="Arial" w:hAnsi="Arial" w:cs="Arial"/>
                <w:color w:val="000000"/>
              </w:rPr>
              <w:t>4.9</w:t>
            </w:r>
            <w:r>
              <w:rPr>
                <w:rFonts w:ascii="Arial" w:hAnsi="Arial" w:cs="Arial"/>
                <w:color w:val="000000"/>
              </w:rPr>
              <w:tab/>
              <w:t>Revisar y verificar los registros SIAF.</w:t>
            </w:r>
          </w:p>
          <w:p w:rsidR="00CA4F80" w:rsidRDefault="00CA4F80">
            <w:pPr>
              <w:tabs>
                <w:tab w:val="num" w:pos="1026"/>
              </w:tabs>
              <w:spacing w:line="240" w:lineRule="atLeast"/>
              <w:ind w:left="1168" w:hanging="562"/>
              <w:jc w:val="both"/>
              <w:rPr>
                <w:rFonts w:ascii="Arial" w:hAnsi="Arial" w:cs="Arial"/>
                <w:color w:val="000000"/>
              </w:rPr>
            </w:pPr>
            <w:r>
              <w:rPr>
                <w:rFonts w:ascii="Arial" w:hAnsi="Arial" w:cs="Arial"/>
                <w:color w:val="000000"/>
              </w:rPr>
              <w:t>4.10</w:t>
            </w:r>
            <w:r>
              <w:rPr>
                <w:rFonts w:ascii="Arial" w:hAnsi="Arial" w:cs="Arial"/>
                <w:color w:val="000000"/>
              </w:rPr>
              <w:tab/>
              <w:t>Presentar información de ejecución presupuestal a la Oficina de Planificación -MINSA.</w:t>
            </w:r>
          </w:p>
          <w:p w:rsidR="00CA4F80" w:rsidRDefault="00CA4F80">
            <w:pPr>
              <w:tabs>
                <w:tab w:val="num" w:pos="1026"/>
              </w:tabs>
              <w:spacing w:line="240" w:lineRule="atLeast"/>
              <w:ind w:left="1168" w:hanging="562"/>
              <w:jc w:val="both"/>
              <w:rPr>
                <w:rFonts w:ascii="Arial" w:hAnsi="Arial" w:cs="Arial"/>
                <w:color w:val="000000"/>
              </w:rPr>
            </w:pPr>
            <w:r>
              <w:rPr>
                <w:rFonts w:ascii="Arial" w:hAnsi="Arial" w:cs="Arial"/>
                <w:color w:val="000000"/>
              </w:rPr>
              <w:t>4.11 Presentar la  información de ejecución presupuestal a Contabilidad Integrada-MINSA.</w:t>
            </w:r>
          </w:p>
          <w:p w:rsidR="00CA4F80" w:rsidRDefault="00CA4F80">
            <w:pPr>
              <w:tabs>
                <w:tab w:val="num" w:pos="1026"/>
              </w:tabs>
              <w:spacing w:line="240" w:lineRule="atLeast"/>
              <w:ind w:left="1168" w:hanging="562"/>
              <w:jc w:val="both"/>
              <w:rPr>
                <w:rFonts w:ascii="Arial" w:hAnsi="Arial" w:cs="Arial"/>
                <w:color w:val="000000"/>
              </w:rPr>
            </w:pPr>
            <w:r>
              <w:rPr>
                <w:rFonts w:ascii="Arial" w:hAnsi="Arial" w:cs="Arial"/>
                <w:color w:val="000000"/>
              </w:rPr>
              <w:t>4.12</w:t>
            </w:r>
            <w:r>
              <w:rPr>
                <w:rFonts w:ascii="Arial" w:hAnsi="Arial" w:cs="Arial"/>
                <w:color w:val="000000"/>
              </w:rPr>
              <w:tab/>
              <w:t>Presentar la información  de ejecución presupuestal de donaciones y transferencias al SIS</w:t>
            </w:r>
          </w:p>
          <w:p w:rsidR="00CA4F80" w:rsidRDefault="00CA4F80">
            <w:pPr>
              <w:tabs>
                <w:tab w:val="num" w:pos="1026"/>
              </w:tabs>
              <w:spacing w:line="240" w:lineRule="atLeast"/>
              <w:ind w:left="1026" w:hanging="425"/>
              <w:jc w:val="both"/>
              <w:rPr>
                <w:rFonts w:ascii="Arial" w:hAnsi="Arial" w:cs="Arial"/>
                <w:color w:val="000000"/>
              </w:rPr>
            </w:pPr>
            <w:r>
              <w:rPr>
                <w:rFonts w:ascii="Arial" w:hAnsi="Arial" w:cs="Arial"/>
                <w:color w:val="000000"/>
              </w:rPr>
              <w:t>4.13 Realizar arqueos sorpresivos de caja por lo menos  2 veces al mes.</w:t>
            </w:r>
          </w:p>
          <w:p w:rsidR="00CA4F80" w:rsidRDefault="00CA4F80">
            <w:pPr>
              <w:tabs>
                <w:tab w:val="num" w:pos="1026"/>
              </w:tabs>
              <w:spacing w:line="240" w:lineRule="atLeast"/>
              <w:ind w:left="1026" w:hanging="425"/>
              <w:jc w:val="both"/>
              <w:rPr>
                <w:rFonts w:ascii="Arial" w:hAnsi="Arial" w:cs="Arial"/>
                <w:color w:val="000000"/>
              </w:rPr>
            </w:pPr>
            <w:r>
              <w:rPr>
                <w:rFonts w:ascii="Arial" w:hAnsi="Arial" w:cs="Arial"/>
                <w:color w:val="000000"/>
              </w:rPr>
              <w:t>4.14 Realizar control de cierre de calendario mensual.</w:t>
            </w: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tabs>
                <w:tab w:val="num" w:pos="1026"/>
              </w:tabs>
              <w:spacing w:line="240" w:lineRule="atLeast"/>
              <w:ind w:left="1026" w:hanging="425"/>
              <w:jc w:val="both"/>
              <w:rPr>
                <w:rFonts w:ascii="Arial" w:hAnsi="Arial" w:cs="Arial"/>
                <w:color w:val="000000"/>
              </w:rPr>
            </w:pPr>
          </w:p>
          <w:p w:rsidR="00CA4F80" w:rsidRDefault="00CA4F80">
            <w:pPr>
              <w:tabs>
                <w:tab w:val="num" w:pos="1026"/>
              </w:tabs>
              <w:spacing w:line="240" w:lineRule="atLeast"/>
              <w:ind w:left="1026" w:hanging="425"/>
              <w:jc w:val="both"/>
              <w:rPr>
                <w:rFonts w:ascii="Arial" w:hAnsi="Arial" w:cs="Arial"/>
                <w:color w:val="000000"/>
              </w:rPr>
            </w:pPr>
            <w:r>
              <w:rPr>
                <w:rFonts w:ascii="Arial" w:hAnsi="Arial" w:cs="Arial"/>
                <w:color w:val="000000"/>
              </w:rPr>
              <w:t>4.15 Revisar la información EP-1 (Balance de Ejecución Presupuestal), EP-2 (Programación y Ejecución del Gasto), EP-3 (Clasificación Funcional) y EP-4 (Programación y Ejecución del gasto distribuido geográficamente), debidamente conciliada con el software de presupuesto MPP y el SIAF.</w:t>
            </w:r>
          </w:p>
          <w:p w:rsidR="00CA4F80" w:rsidRDefault="00CA4F80">
            <w:pPr>
              <w:ind w:left="1026" w:hanging="425"/>
              <w:jc w:val="both"/>
              <w:rPr>
                <w:rFonts w:ascii="Arial" w:hAnsi="Arial" w:cs="Arial"/>
                <w:color w:val="000000"/>
              </w:rPr>
            </w:pPr>
            <w:r>
              <w:rPr>
                <w:rFonts w:ascii="Arial" w:hAnsi="Arial" w:cs="Arial"/>
                <w:color w:val="000000"/>
              </w:rPr>
              <w:t>4.16 Otras funciones que le asigne su jefe inmediato.</w:t>
            </w:r>
          </w:p>
          <w:p w:rsidR="00CA4F80" w:rsidRDefault="00CA4F80">
            <w:pPr>
              <w:ind w:left="1026" w:hanging="425"/>
              <w:jc w:val="both"/>
              <w:rPr>
                <w:rFonts w:ascii="Arial" w:hAnsi="Arial" w:cs="Arial"/>
                <w:color w:val="000000"/>
              </w:rPr>
            </w:pPr>
          </w:p>
          <w:p w:rsidR="00CA4F80" w:rsidRDefault="00CA4F80" w:rsidP="001C70A0">
            <w:pPr>
              <w:numPr>
                <w:ilvl w:val="0"/>
                <w:numId w:val="79"/>
              </w:numPr>
              <w:tabs>
                <w:tab w:val="clear" w:pos="754"/>
                <w:tab w:val="num" w:pos="601"/>
              </w:tabs>
              <w:ind w:hanging="436"/>
              <w:jc w:val="both"/>
              <w:rPr>
                <w:rFonts w:ascii="Arial" w:hAnsi="Arial" w:cs="Arial"/>
                <w:b/>
                <w:color w:val="000000"/>
              </w:rPr>
            </w:pPr>
            <w:r>
              <w:rPr>
                <w:rFonts w:ascii="Arial" w:hAnsi="Arial" w:cs="Arial"/>
                <w:b/>
                <w:color w:val="000000"/>
              </w:rPr>
              <w:t>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numPr>
                <w:ilvl w:val="0"/>
                <w:numId w:val="1"/>
              </w:numPr>
              <w:tabs>
                <w:tab w:val="num" w:pos="1276"/>
              </w:tabs>
              <w:ind w:left="1276" w:hanging="283"/>
              <w:jc w:val="both"/>
              <w:rPr>
                <w:rFonts w:ascii="Arial" w:hAnsi="Arial" w:cs="Arial"/>
                <w:b/>
                <w:color w:val="000000"/>
              </w:rPr>
            </w:pPr>
            <w:r>
              <w:rPr>
                <w:rFonts w:ascii="Arial" w:hAnsi="Arial" w:cs="Arial"/>
                <w:b/>
                <w:color w:val="000000"/>
              </w:rPr>
              <w:t>Mínima exigible :</w:t>
            </w:r>
          </w:p>
          <w:p w:rsidR="00CA4F80" w:rsidRDefault="00CA4F80">
            <w:pPr>
              <w:ind w:left="1276"/>
              <w:jc w:val="both"/>
              <w:rPr>
                <w:rFonts w:ascii="Arial" w:hAnsi="Arial" w:cs="Arial"/>
                <w:color w:val="000000"/>
              </w:rPr>
            </w:pPr>
            <w:r>
              <w:rPr>
                <w:rFonts w:ascii="Arial" w:hAnsi="Arial" w:cs="Arial"/>
                <w:color w:val="000000"/>
              </w:rPr>
              <w:t xml:space="preserve">Título Profesional Universitario de Contador Público.  </w:t>
            </w:r>
          </w:p>
          <w:p w:rsidR="00CA4F80" w:rsidRDefault="00CA4F80">
            <w:pPr>
              <w:numPr>
                <w:ilvl w:val="0"/>
                <w:numId w:val="1"/>
              </w:numPr>
              <w:tabs>
                <w:tab w:val="num" w:pos="1276"/>
              </w:tabs>
              <w:ind w:left="1276" w:hanging="283"/>
              <w:jc w:val="both"/>
              <w:rPr>
                <w:rFonts w:ascii="Arial" w:hAnsi="Arial" w:cs="Arial"/>
                <w:b/>
                <w:color w:val="000000"/>
              </w:rPr>
            </w:pPr>
            <w:r>
              <w:rPr>
                <w:rFonts w:ascii="Arial" w:hAnsi="Arial" w:cs="Arial"/>
                <w:b/>
                <w:color w:val="000000"/>
              </w:rPr>
              <w:t xml:space="preserve">Deseable : </w:t>
            </w:r>
          </w:p>
          <w:p w:rsidR="00CA4F80" w:rsidRDefault="00CA4F80">
            <w:pPr>
              <w:ind w:left="1276"/>
              <w:jc w:val="both"/>
              <w:rPr>
                <w:rFonts w:ascii="Arial" w:hAnsi="Arial" w:cs="Arial"/>
                <w:color w:val="000000"/>
              </w:rPr>
            </w:pPr>
            <w:r>
              <w:rPr>
                <w:rFonts w:ascii="Arial" w:hAnsi="Arial" w:cs="Arial"/>
                <w:color w:val="000000"/>
              </w:rPr>
              <w:t>Especialización en el área de su función.</w:t>
            </w:r>
          </w:p>
          <w:p w:rsidR="00CA4F80" w:rsidRDefault="00CA4F80">
            <w:pPr>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3  años en labores relacionadas a la carrera.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5 años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de Liderazgo racional para el logro de los objetivos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Capacitación en sistema de presupuesto público</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Capacitación en el manejo del SIAF y SIGA</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Capacitación en Contabilidad Gubernamental</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rPr>
          <w:color w:val="000000"/>
        </w:rPr>
      </w:pPr>
    </w:p>
    <w:p w:rsidR="00CA4F80" w:rsidRDefault="00CA4F80">
      <w:pPr>
        <w:rPr>
          <w:color w:val="000000"/>
        </w:rPr>
      </w:pPr>
    </w:p>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835"/>
        <w:gridCol w:w="142"/>
        <w:gridCol w:w="425"/>
        <w:gridCol w:w="993"/>
        <w:gridCol w:w="425"/>
        <w:gridCol w:w="142"/>
        <w:gridCol w:w="1842"/>
      </w:tblGrid>
      <w:tr w:rsidR="00CA4F80">
        <w:tblPrEx>
          <w:tblCellMar>
            <w:top w:w="0" w:type="dxa"/>
            <w:bottom w:w="0" w:type="dxa"/>
          </w:tblCellMar>
        </w:tblPrEx>
        <w:trPr>
          <w:cantSplit/>
        </w:trPr>
        <w:tc>
          <w:tcPr>
            <w:tcW w:w="10206" w:type="dxa"/>
            <w:gridSpan w:val="8"/>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DE ECONOMIA</w:t>
            </w:r>
          </w:p>
        </w:tc>
      </w:tr>
      <w:tr w:rsidR="00CA4F80">
        <w:tblPrEx>
          <w:tblCellMar>
            <w:top w:w="0" w:type="dxa"/>
            <w:bottom w:w="0" w:type="dxa"/>
          </w:tblCellMar>
        </w:tblPrEx>
        <w:trPr>
          <w:cantSplit/>
          <w:trHeight w:val="270"/>
        </w:trPr>
        <w:tc>
          <w:tcPr>
            <w:tcW w:w="6237"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 xml:space="preserve">Especialista Administrativo I </w:t>
            </w:r>
          </w:p>
        </w:tc>
        <w:tc>
          <w:tcPr>
            <w:tcW w:w="1560" w:type="dxa"/>
            <w:gridSpan w:val="3"/>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1</w:t>
            </w:r>
          </w:p>
        </w:tc>
        <w:tc>
          <w:tcPr>
            <w:tcW w:w="1984" w:type="dxa"/>
            <w:gridSpan w:val="2"/>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ind w:right="141"/>
              <w:jc w:val="both"/>
              <w:rPr>
                <w:rFonts w:ascii="Arial" w:hAnsi="Arial" w:cs="Arial"/>
                <w:color w:val="000000"/>
              </w:rPr>
            </w:pPr>
            <w:r>
              <w:rPr>
                <w:rFonts w:ascii="Arial" w:hAnsi="Arial" w:cs="Arial"/>
                <w:color w:val="000000"/>
              </w:rPr>
              <w:t>090</w:t>
            </w:r>
          </w:p>
        </w:tc>
      </w:tr>
      <w:tr w:rsidR="00CA4F80">
        <w:tblPrEx>
          <w:tblCellMar>
            <w:top w:w="0" w:type="dxa"/>
            <w:bottom w:w="0" w:type="dxa"/>
          </w:tblCellMar>
        </w:tblPrEx>
        <w:trPr>
          <w:cantSplit/>
          <w:trHeight w:val="270"/>
        </w:trPr>
        <w:tc>
          <w:tcPr>
            <w:tcW w:w="8222" w:type="dxa"/>
            <w:gridSpan w:val="6"/>
            <w:tcBorders>
              <w:top w:val="single" w:sz="4" w:space="0" w:color="auto"/>
              <w:left w:val="single" w:sz="4" w:space="0" w:color="auto"/>
              <w:bottom w:val="single" w:sz="4" w:space="0" w:color="auto"/>
            </w:tcBorders>
            <w:vAlign w:val="center"/>
          </w:tcPr>
          <w:p w:rsidR="00CA4F80" w:rsidRDefault="00CA4F80">
            <w:pPr>
              <w:pStyle w:val="Ttulo9"/>
              <w:numPr>
                <w:ilvl w:val="8"/>
                <w:numId w:val="0"/>
              </w:numPr>
              <w:tabs>
                <w:tab w:val="num" w:pos="1584"/>
              </w:tabs>
              <w:ind w:left="1584" w:right="141" w:hanging="1584"/>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P3-25-338-1</w:t>
            </w:r>
          </w:p>
        </w:tc>
        <w:tc>
          <w:tcPr>
            <w:tcW w:w="1984" w:type="dxa"/>
            <w:gridSpan w:val="2"/>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8"/>
            <w:tcBorders>
              <w:top w:val="single" w:sz="4" w:space="0" w:color="auto"/>
              <w:left w:val="single" w:sz="4" w:space="0" w:color="auto"/>
              <w:bottom w:val="single" w:sz="4" w:space="0" w:color="auto"/>
            </w:tcBorders>
            <w:vAlign w:val="center"/>
          </w:tcPr>
          <w:p w:rsidR="00CA4F80" w:rsidRDefault="00CA4F80">
            <w:pPr>
              <w:pStyle w:val="Ttulo5"/>
              <w:ind w:left="-866" w:right="141"/>
              <w:rPr>
                <w:rFonts w:ascii="Arial" w:hAnsi="Arial" w:cs="Arial"/>
                <w:b/>
                <w:color w:val="000000"/>
                <w:sz w:val="20"/>
              </w:rPr>
            </w:pPr>
          </w:p>
          <w:p w:rsidR="00CA4F80" w:rsidRDefault="00CA4F80" w:rsidP="001C70A0">
            <w:pPr>
              <w:pStyle w:val="Ttulo5"/>
              <w:numPr>
                <w:ilvl w:val="6"/>
                <w:numId w:val="93"/>
              </w:numPr>
              <w:tabs>
                <w:tab w:val="clear" w:pos="5040"/>
                <w:tab w:val="num" w:pos="459"/>
              </w:tabs>
              <w:ind w:left="459" w:right="141" w:hanging="425"/>
              <w:rPr>
                <w:rFonts w:ascii="Arial" w:hAnsi="Arial" w:cs="Arial"/>
                <w:b/>
                <w:color w:val="000000"/>
                <w:sz w:val="20"/>
              </w:rPr>
            </w:pPr>
            <w:r>
              <w:rPr>
                <w:rFonts w:ascii="Arial" w:hAnsi="Arial" w:cs="Arial"/>
                <w:b/>
                <w:color w:val="000000"/>
                <w:sz w:val="20"/>
              </w:rPr>
              <w:t>FUNCION BÁSICA</w:t>
            </w:r>
          </w:p>
          <w:p w:rsidR="00CA4F80" w:rsidRDefault="00CA4F80">
            <w:pPr>
              <w:ind w:left="459" w:right="141"/>
              <w:jc w:val="both"/>
              <w:rPr>
                <w:rFonts w:ascii="Arial" w:hAnsi="Arial" w:cs="Arial"/>
                <w:color w:val="000000"/>
              </w:rPr>
            </w:pPr>
          </w:p>
          <w:p w:rsidR="00CA4F80" w:rsidRDefault="00CA4F80">
            <w:pPr>
              <w:ind w:left="459" w:right="141"/>
              <w:jc w:val="both"/>
              <w:rPr>
                <w:rFonts w:ascii="Arial" w:hAnsi="Arial" w:cs="Arial"/>
                <w:color w:val="000000"/>
              </w:rPr>
            </w:pPr>
            <w:r>
              <w:rPr>
                <w:rFonts w:ascii="Arial" w:hAnsi="Arial" w:cs="Arial"/>
                <w:color w:val="000000"/>
              </w:rPr>
              <w:t>Ejecutar las actividades especializadas de los sistemas administrativos de apoyo con el fin de cumplir los objetivos funcionales de la Oficina.</w:t>
            </w:r>
          </w:p>
          <w:p w:rsidR="00CA4F80" w:rsidRDefault="00CA4F80">
            <w:pPr>
              <w:ind w:right="141"/>
              <w:rPr>
                <w:rFonts w:ascii="Arial" w:hAnsi="Arial" w:cs="Arial"/>
                <w:color w:val="000000"/>
              </w:rPr>
            </w:pPr>
            <w:r>
              <w:rPr>
                <w:rFonts w:ascii="Arial" w:hAnsi="Arial" w:cs="Arial"/>
                <w:color w:val="000000"/>
              </w:rPr>
              <w:t xml:space="preserve">        Supervisar la labor de personal técnico y auxiliar parar el mejor desempeño de sus funciones.</w:t>
            </w:r>
          </w:p>
          <w:p w:rsidR="00CA4F80" w:rsidRDefault="00CA4F80">
            <w:pPr>
              <w:ind w:left="459" w:right="141"/>
              <w:rPr>
                <w:rFonts w:ascii="Arial" w:hAnsi="Arial" w:cs="Arial"/>
                <w:color w:val="000000"/>
              </w:rPr>
            </w:pPr>
          </w:p>
          <w:p w:rsidR="00CA4F80" w:rsidRDefault="00CA4F80">
            <w:pPr>
              <w:ind w:left="142" w:right="141"/>
              <w:rPr>
                <w:rFonts w:ascii="Arial" w:hAnsi="Arial" w:cs="Arial"/>
                <w:color w:val="000000"/>
              </w:rPr>
            </w:pPr>
          </w:p>
          <w:p w:rsidR="00CA4F80" w:rsidRDefault="00CA4F80" w:rsidP="001C70A0">
            <w:pPr>
              <w:numPr>
                <w:ilvl w:val="6"/>
                <w:numId w:val="93"/>
              </w:numPr>
              <w:tabs>
                <w:tab w:val="clear" w:pos="5040"/>
                <w:tab w:val="num" w:pos="459"/>
              </w:tabs>
              <w:ind w:left="459" w:right="141" w:hanging="425"/>
              <w:jc w:val="both"/>
              <w:rPr>
                <w:rFonts w:ascii="Arial" w:hAnsi="Arial" w:cs="Arial"/>
                <w:b/>
                <w:color w:val="000000"/>
              </w:rPr>
            </w:pPr>
            <w:r>
              <w:rPr>
                <w:rFonts w:ascii="Arial" w:hAnsi="Arial" w:cs="Arial"/>
                <w:b/>
                <w:color w:val="000000"/>
              </w:rPr>
              <w:t>RELACIONES</w:t>
            </w:r>
          </w:p>
          <w:p w:rsidR="00CA4F80" w:rsidRDefault="00CA4F80">
            <w:pPr>
              <w:ind w:left="142"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pPr>
              <w:numPr>
                <w:ilvl w:val="0"/>
                <w:numId w:val="10"/>
              </w:numPr>
              <w:ind w:left="1026" w:right="141" w:hanging="283"/>
              <w:jc w:val="both"/>
              <w:rPr>
                <w:rFonts w:ascii="Arial" w:hAnsi="Arial" w:cs="Arial"/>
                <w:color w:val="000000"/>
              </w:rPr>
            </w:pPr>
            <w:r>
              <w:rPr>
                <w:rFonts w:ascii="Arial" w:hAnsi="Arial" w:cs="Arial"/>
                <w:color w:val="000000"/>
              </w:rPr>
              <w:t xml:space="preserve">  Depende directamente del Contador I y  reporta el cumplimiento de su función.</w:t>
            </w:r>
          </w:p>
          <w:p w:rsidR="00CA4F80" w:rsidRDefault="00CA4F80">
            <w:pPr>
              <w:numPr>
                <w:ilvl w:val="0"/>
                <w:numId w:val="10"/>
              </w:numPr>
              <w:ind w:left="1026" w:right="141" w:hanging="283"/>
              <w:jc w:val="both"/>
              <w:rPr>
                <w:rFonts w:ascii="Arial" w:hAnsi="Arial" w:cs="Arial"/>
                <w:color w:val="000000"/>
              </w:rPr>
            </w:pPr>
            <w:r>
              <w:rPr>
                <w:rFonts w:ascii="Arial" w:hAnsi="Arial" w:cs="Arial"/>
                <w:color w:val="000000"/>
              </w:rPr>
              <w:t xml:space="preserve"> Tiene mando directo sobre los siguientes cargos: Auxiliar de Contabilidad III</w:t>
            </w:r>
          </w:p>
          <w:p w:rsidR="00CA4F80" w:rsidRDefault="00CA4F80">
            <w:pPr>
              <w:numPr>
                <w:ilvl w:val="0"/>
                <w:numId w:val="10"/>
              </w:numPr>
              <w:tabs>
                <w:tab w:val="clear" w:pos="720"/>
                <w:tab w:val="num" w:pos="1103"/>
              </w:tabs>
              <w:ind w:left="1026" w:right="141" w:hanging="283"/>
              <w:rPr>
                <w:rFonts w:ascii="Arial" w:hAnsi="Arial" w:cs="Arial"/>
                <w:color w:val="000000"/>
              </w:rPr>
            </w:pPr>
            <w:r>
              <w:rPr>
                <w:rFonts w:ascii="Arial" w:hAnsi="Arial" w:cs="Arial"/>
                <w:color w:val="000000"/>
              </w:rPr>
              <w:t>Tiene relación de coordinación con  los Directores  de Sistema Administrativo y Coordinadores de los Programas para cumplir sus funciones.</w:t>
            </w:r>
          </w:p>
          <w:p w:rsidR="00CA4F80" w:rsidRDefault="00CA4F80">
            <w:pPr>
              <w:ind w:left="284" w:right="141"/>
              <w:rPr>
                <w:rFonts w:ascii="Arial" w:hAnsi="Arial" w:cs="Arial"/>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141"/>
              <w:jc w:val="both"/>
              <w:rPr>
                <w:rFonts w:ascii="Arial" w:hAnsi="Arial" w:cs="Arial"/>
                <w:color w:val="000000"/>
              </w:rPr>
            </w:pPr>
          </w:p>
          <w:p w:rsidR="00CA4F80" w:rsidRDefault="00CA4F80" w:rsidP="001C70A0">
            <w:pPr>
              <w:pStyle w:val="Sangra2detindependiente"/>
              <w:numPr>
                <w:ilvl w:val="0"/>
                <w:numId w:val="76"/>
              </w:numPr>
              <w:tabs>
                <w:tab w:val="clear" w:pos="1287"/>
                <w:tab w:val="num" w:pos="1168"/>
              </w:tabs>
              <w:ind w:right="141" w:hanging="544"/>
              <w:rPr>
                <w:rFonts w:ascii="Arial" w:hAnsi="Arial" w:cs="Arial"/>
                <w:color w:val="000000"/>
              </w:rPr>
            </w:pPr>
            <w:r>
              <w:rPr>
                <w:rFonts w:ascii="Arial" w:hAnsi="Arial" w:cs="Arial"/>
                <w:color w:val="000000"/>
              </w:rPr>
              <w:t>Coordinación con el Ministerio de Salud, IDREH y otras Instituciones.</w:t>
            </w:r>
          </w:p>
          <w:p w:rsidR="00CA4F80" w:rsidRDefault="00CA4F80">
            <w:pPr>
              <w:pStyle w:val="Sangra2detindependiente"/>
              <w:ind w:left="567" w:right="141"/>
              <w:rPr>
                <w:rFonts w:ascii="Arial" w:hAnsi="Arial" w:cs="Arial"/>
                <w:color w:val="000000"/>
              </w:rPr>
            </w:pPr>
          </w:p>
          <w:p w:rsidR="00CA4F80" w:rsidRDefault="00CA4F80" w:rsidP="001C70A0">
            <w:pPr>
              <w:numPr>
                <w:ilvl w:val="6"/>
                <w:numId w:val="93"/>
              </w:numPr>
              <w:tabs>
                <w:tab w:val="clear" w:pos="5040"/>
                <w:tab w:val="num" w:pos="459"/>
              </w:tabs>
              <w:ind w:left="459" w:right="141" w:hanging="459"/>
              <w:jc w:val="both"/>
              <w:rPr>
                <w:rFonts w:ascii="Arial" w:hAnsi="Arial" w:cs="Arial"/>
                <w:b/>
                <w:color w:val="000000"/>
              </w:rPr>
            </w:pPr>
            <w:r>
              <w:rPr>
                <w:rFonts w:ascii="Arial" w:hAnsi="Arial" w:cs="Arial"/>
                <w:b/>
                <w:color w:val="000000"/>
              </w:rPr>
              <w:t xml:space="preserve">ATRIBUCIONES DEL CARGO </w:t>
            </w:r>
          </w:p>
          <w:p w:rsidR="00CA4F80" w:rsidRDefault="00CA4F80">
            <w:pPr>
              <w:ind w:right="141"/>
              <w:jc w:val="both"/>
              <w:rPr>
                <w:rFonts w:ascii="Arial" w:hAnsi="Arial" w:cs="Arial"/>
                <w:b/>
                <w:color w:val="000000"/>
              </w:rPr>
            </w:pPr>
          </w:p>
          <w:p w:rsidR="00CA4F80" w:rsidRDefault="00CA4F80">
            <w:pPr>
              <w:ind w:left="459" w:right="141"/>
              <w:jc w:val="both"/>
              <w:rPr>
                <w:rFonts w:ascii="Arial" w:hAnsi="Arial" w:cs="Arial"/>
                <w:color w:val="000000"/>
              </w:rPr>
            </w:pPr>
            <w:r>
              <w:rPr>
                <w:rFonts w:ascii="Arial" w:hAnsi="Arial" w:cs="Arial"/>
                <w:color w:val="000000"/>
              </w:rPr>
              <w:t>No tiene.</w:t>
            </w:r>
          </w:p>
          <w:p w:rsidR="00CA4F80" w:rsidRDefault="00CA4F80">
            <w:pPr>
              <w:ind w:right="141" w:hanging="136"/>
              <w:jc w:val="both"/>
              <w:rPr>
                <w:rFonts w:ascii="Arial" w:hAnsi="Arial" w:cs="Arial"/>
                <w:color w:val="000000"/>
              </w:rPr>
            </w:pPr>
          </w:p>
          <w:p w:rsidR="00CA4F80" w:rsidRDefault="00CA4F80" w:rsidP="001C70A0">
            <w:pPr>
              <w:numPr>
                <w:ilvl w:val="6"/>
                <w:numId w:val="93"/>
              </w:numPr>
              <w:tabs>
                <w:tab w:val="clear" w:pos="5040"/>
                <w:tab w:val="num" w:pos="459"/>
              </w:tabs>
              <w:ind w:left="459" w:right="141" w:hanging="459"/>
              <w:jc w:val="both"/>
              <w:rPr>
                <w:rFonts w:ascii="Arial" w:hAnsi="Arial" w:cs="Arial"/>
                <w:b/>
                <w:color w:val="000000"/>
              </w:rPr>
            </w:pPr>
            <w:r>
              <w:rPr>
                <w:rFonts w:ascii="Arial" w:hAnsi="Arial" w:cs="Arial"/>
                <w:b/>
                <w:color w:val="000000"/>
              </w:rPr>
              <w:t>FUNCIONES ESPECÍFICAS</w:t>
            </w:r>
          </w:p>
          <w:p w:rsidR="00CA4F80" w:rsidRDefault="00CA4F80">
            <w:pPr>
              <w:ind w:left="562" w:right="141"/>
              <w:jc w:val="both"/>
              <w:rPr>
                <w:rFonts w:ascii="Arial" w:hAnsi="Arial" w:cs="Arial"/>
                <w:color w:val="000000"/>
              </w:rPr>
            </w:pPr>
          </w:p>
          <w:p w:rsidR="00CA4F80" w:rsidRDefault="00CA4F80">
            <w:pPr>
              <w:numPr>
                <w:ilvl w:val="1"/>
                <w:numId w:val="17"/>
              </w:numPr>
              <w:ind w:right="141"/>
              <w:jc w:val="both"/>
              <w:rPr>
                <w:rFonts w:ascii="Arial" w:hAnsi="Arial" w:cs="Arial"/>
                <w:color w:val="000000"/>
              </w:rPr>
            </w:pPr>
            <w:r>
              <w:rPr>
                <w:rFonts w:ascii="Arial" w:hAnsi="Arial" w:cs="Arial"/>
                <w:color w:val="000000"/>
              </w:rPr>
              <w:t>Recepcionar la documentación fuente sobre las Remesas Recibidas por Encargos a fin de darle tramite respectivo.</w:t>
            </w:r>
          </w:p>
          <w:p w:rsidR="00CA4F80" w:rsidRDefault="00CA4F80">
            <w:pPr>
              <w:numPr>
                <w:ilvl w:val="1"/>
                <w:numId w:val="17"/>
              </w:numPr>
              <w:ind w:right="141"/>
              <w:jc w:val="both"/>
              <w:rPr>
                <w:rFonts w:ascii="Arial" w:hAnsi="Arial" w:cs="Arial"/>
                <w:color w:val="000000"/>
              </w:rPr>
            </w:pPr>
            <w:r>
              <w:rPr>
                <w:rFonts w:ascii="Arial" w:hAnsi="Arial" w:cs="Arial"/>
                <w:color w:val="000000"/>
              </w:rPr>
              <w:t>Informar a los Encargados de los Programas sobre las Remesas recibidas para mantener una comunicación del movimiento financiero.</w:t>
            </w:r>
          </w:p>
          <w:p w:rsidR="00CA4F80" w:rsidRDefault="00CA4F80">
            <w:pPr>
              <w:numPr>
                <w:ilvl w:val="1"/>
                <w:numId w:val="17"/>
              </w:numPr>
              <w:ind w:right="141"/>
              <w:rPr>
                <w:rFonts w:ascii="Arial" w:hAnsi="Arial" w:cs="Arial"/>
                <w:color w:val="000000"/>
              </w:rPr>
            </w:pPr>
            <w:r>
              <w:rPr>
                <w:rFonts w:ascii="Arial" w:hAnsi="Arial" w:cs="Arial"/>
                <w:color w:val="000000"/>
              </w:rPr>
              <w:t>Realizar la afectación y registro en el sistema informático de la documentación fuente recibida para la ejecución de las Remesas.</w:t>
            </w:r>
          </w:p>
          <w:p w:rsidR="00CA4F80" w:rsidRDefault="00CA4F80">
            <w:pPr>
              <w:numPr>
                <w:ilvl w:val="1"/>
                <w:numId w:val="17"/>
              </w:numPr>
              <w:ind w:right="141"/>
              <w:jc w:val="both"/>
              <w:rPr>
                <w:rFonts w:ascii="Arial" w:hAnsi="Arial" w:cs="Arial"/>
                <w:color w:val="000000"/>
              </w:rPr>
            </w:pPr>
            <w:r>
              <w:rPr>
                <w:rFonts w:ascii="Arial" w:hAnsi="Arial" w:cs="Arial"/>
                <w:color w:val="000000"/>
              </w:rPr>
              <w:t>Verificar el Control de la Ejecución de las Remesas Recibidas.</w:t>
            </w:r>
          </w:p>
          <w:p w:rsidR="00CA4F80" w:rsidRDefault="00CA4F80">
            <w:pPr>
              <w:numPr>
                <w:ilvl w:val="1"/>
                <w:numId w:val="17"/>
              </w:numPr>
              <w:ind w:right="141"/>
              <w:jc w:val="both"/>
              <w:rPr>
                <w:rFonts w:ascii="Arial" w:hAnsi="Arial" w:cs="Arial"/>
                <w:color w:val="000000"/>
              </w:rPr>
            </w:pPr>
            <w:r>
              <w:rPr>
                <w:rFonts w:ascii="Arial" w:hAnsi="Arial" w:cs="Arial"/>
                <w:color w:val="000000"/>
              </w:rPr>
              <w:t>Ejecutar la conciliación de las atenciones reconocidas por el SIS con el sistema informático.</w:t>
            </w:r>
          </w:p>
          <w:p w:rsidR="00CA4F80" w:rsidRDefault="00CA4F80">
            <w:pPr>
              <w:numPr>
                <w:ilvl w:val="1"/>
                <w:numId w:val="17"/>
              </w:numPr>
              <w:ind w:right="141"/>
              <w:jc w:val="both"/>
              <w:rPr>
                <w:rFonts w:ascii="Arial" w:hAnsi="Arial" w:cs="Arial"/>
                <w:color w:val="000000"/>
              </w:rPr>
            </w:pPr>
            <w:r>
              <w:rPr>
                <w:rFonts w:ascii="Arial" w:hAnsi="Arial" w:cs="Arial"/>
                <w:color w:val="000000"/>
              </w:rPr>
              <w:t>Preparar la documentación para la rendición de Remesas Recibidas, totalmente ejecutadas de acuerdo a la Directiva de Encargos vigente para el ejercicio, para su información a las instancias respectivas.</w:t>
            </w:r>
          </w:p>
          <w:p w:rsidR="00CA4F80" w:rsidRDefault="00CA4F80">
            <w:pPr>
              <w:numPr>
                <w:ilvl w:val="1"/>
                <w:numId w:val="17"/>
              </w:numPr>
              <w:ind w:right="141"/>
              <w:jc w:val="both"/>
              <w:rPr>
                <w:rFonts w:ascii="Arial" w:hAnsi="Arial" w:cs="Arial"/>
                <w:color w:val="000000"/>
              </w:rPr>
            </w:pPr>
            <w:r>
              <w:rPr>
                <w:rFonts w:ascii="Arial" w:hAnsi="Arial" w:cs="Arial"/>
                <w:color w:val="000000"/>
              </w:rPr>
              <w:t>Efectuar la remisión y conciliación de la rendición de las Remesas de Encargos recibidas con el MINSA-IDREH y CONVENIOS, dentro de los plazos establecidos.</w:t>
            </w:r>
          </w:p>
          <w:p w:rsidR="00CA4F80" w:rsidRDefault="00CA4F80">
            <w:pPr>
              <w:numPr>
                <w:ilvl w:val="1"/>
                <w:numId w:val="17"/>
              </w:numPr>
              <w:ind w:right="141"/>
              <w:jc w:val="both"/>
              <w:rPr>
                <w:rFonts w:ascii="Arial" w:hAnsi="Arial" w:cs="Arial"/>
                <w:color w:val="000000"/>
              </w:rPr>
            </w:pPr>
            <w:r>
              <w:rPr>
                <w:rFonts w:ascii="Arial" w:hAnsi="Arial" w:cs="Arial"/>
                <w:color w:val="000000"/>
              </w:rPr>
              <w:t>Mantener informada a la Jefatura de la Oficina de Economía sobre la Ejecución de las Remesas.</w:t>
            </w:r>
          </w:p>
          <w:p w:rsidR="00CA4F80" w:rsidRDefault="00CA4F80">
            <w:pPr>
              <w:numPr>
                <w:ilvl w:val="1"/>
                <w:numId w:val="17"/>
              </w:numPr>
              <w:ind w:right="141"/>
              <w:jc w:val="both"/>
              <w:rPr>
                <w:rFonts w:ascii="Arial" w:hAnsi="Arial" w:cs="Arial"/>
                <w:color w:val="000000"/>
              </w:rPr>
            </w:pPr>
            <w:r>
              <w:rPr>
                <w:rFonts w:ascii="Arial" w:hAnsi="Arial" w:cs="Arial"/>
                <w:color w:val="000000"/>
              </w:rPr>
              <w:t>Mantener los archivos debidamente ordenados y clasificados con la documentación fuente fedateada.</w:t>
            </w:r>
          </w:p>
          <w:p w:rsidR="00CA4F80" w:rsidRDefault="00CA4F80">
            <w:pPr>
              <w:numPr>
                <w:ilvl w:val="1"/>
                <w:numId w:val="17"/>
              </w:numPr>
              <w:ind w:right="141"/>
              <w:jc w:val="both"/>
              <w:rPr>
                <w:rFonts w:ascii="Arial" w:hAnsi="Arial" w:cs="Arial"/>
                <w:color w:val="000000"/>
                <w:lang w:val="es-ES"/>
              </w:rPr>
            </w:pPr>
            <w:r>
              <w:rPr>
                <w:rFonts w:ascii="Arial" w:hAnsi="Arial" w:cs="Arial"/>
                <w:color w:val="000000"/>
              </w:rPr>
              <w:t>Las demás funciones que le asigne el Jefe inmediato</w:t>
            </w:r>
            <w:r>
              <w:rPr>
                <w:rFonts w:ascii="Arial" w:hAnsi="Arial" w:cs="Arial"/>
                <w:color w:val="000000"/>
                <w:lang w:val="es-ES"/>
              </w:rPr>
              <w:t>.</w:t>
            </w:r>
          </w:p>
          <w:p w:rsidR="00CA4F80" w:rsidRDefault="00CA4F80">
            <w:pPr>
              <w:ind w:left="1026" w:right="141" w:hanging="464"/>
              <w:jc w:val="both"/>
              <w:rPr>
                <w:rFonts w:ascii="Arial" w:hAnsi="Arial" w:cs="Arial"/>
                <w:color w:val="000000"/>
                <w:lang w:val="es-ES"/>
              </w:rPr>
            </w:pPr>
          </w:p>
          <w:p w:rsidR="00CA4F80" w:rsidRDefault="00CA4F80">
            <w:pPr>
              <w:ind w:left="1026" w:right="141" w:hanging="464"/>
              <w:jc w:val="both"/>
              <w:rPr>
                <w:rFonts w:ascii="Arial" w:hAnsi="Arial" w:cs="Arial"/>
                <w:color w:val="000000"/>
                <w:lang w:val="es-ES"/>
              </w:rPr>
            </w:pPr>
          </w:p>
          <w:p w:rsidR="00CA4F80" w:rsidRDefault="00CA4F80">
            <w:pPr>
              <w:ind w:left="1026" w:right="141" w:hanging="464"/>
              <w:jc w:val="both"/>
              <w:rPr>
                <w:rFonts w:ascii="Arial" w:hAnsi="Arial" w:cs="Arial"/>
                <w:color w:val="000000"/>
                <w:lang w:val="es-ES"/>
              </w:rPr>
            </w:pPr>
          </w:p>
          <w:p w:rsidR="00CA4F80" w:rsidRDefault="00CA4F80">
            <w:pPr>
              <w:ind w:left="1026" w:right="141" w:hanging="464"/>
              <w:jc w:val="both"/>
              <w:rPr>
                <w:rFonts w:ascii="Arial" w:hAnsi="Arial" w:cs="Arial"/>
                <w:color w:val="000000"/>
                <w:lang w:val="es-ES"/>
              </w:rPr>
            </w:pPr>
          </w:p>
          <w:p w:rsidR="00CA4F80" w:rsidRDefault="00CA4F80">
            <w:pPr>
              <w:ind w:right="141"/>
              <w:jc w:val="both"/>
              <w:rPr>
                <w:rFonts w:ascii="Arial" w:hAnsi="Arial" w:cs="Arial"/>
                <w:color w:val="000000"/>
                <w:lang w:val="es-ES"/>
              </w:rPr>
            </w:pPr>
          </w:p>
          <w:p w:rsidR="00CA4F80" w:rsidRDefault="00CA4F80">
            <w:pPr>
              <w:ind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3"/>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4"/>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3"/>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4"/>
            <w:vAlign w:val="center"/>
          </w:tcPr>
          <w:p w:rsidR="00CA4F80" w:rsidRDefault="00CA4F80">
            <w:pPr>
              <w:ind w:right="141"/>
              <w:rPr>
                <w:rFonts w:ascii="Arial" w:hAnsi="Arial" w:cs="Arial"/>
                <w:color w:val="000000"/>
              </w:rPr>
            </w:pPr>
          </w:p>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8"/>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s="Arial"/>
                <w:color w:val="000000"/>
              </w:rPr>
            </w:pPr>
          </w:p>
          <w:p w:rsidR="00CA4F80" w:rsidRDefault="00CA4F80" w:rsidP="001C70A0">
            <w:pPr>
              <w:numPr>
                <w:ilvl w:val="6"/>
                <w:numId w:val="93"/>
              </w:numPr>
              <w:tabs>
                <w:tab w:val="clear" w:pos="5040"/>
                <w:tab w:val="num" w:pos="459"/>
              </w:tabs>
              <w:ind w:left="459" w:right="141" w:hanging="425"/>
              <w:jc w:val="both"/>
              <w:rPr>
                <w:rFonts w:ascii="Arial" w:hAnsi="Arial" w:cs="Arial"/>
                <w:b/>
                <w:color w:val="000000"/>
              </w:rPr>
            </w:pPr>
            <w:r>
              <w:rPr>
                <w:rFonts w:ascii="Arial" w:hAnsi="Arial" w:cs="Arial"/>
                <w:b/>
                <w:color w:val="000000"/>
              </w:rPr>
              <w:t>REQUISITOS MINIMOS</w:t>
            </w:r>
          </w:p>
          <w:p w:rsidR="00CA4F80" w:rsidRDefault="00CA4F80">
            <w:pPr>
              <w:tabs>
                <w:tab w:val="left" w:pos="459"/>
                <w:tab w:val="left" w:pos="2444"/>
                <w:tab w:val="left" w:pos="5732"/>
              </w:tabs>
              <w:ind w:left="142" w:right="141"/>
              <w:jc w:val="both"/>
              <w:rPr>
                <w:rFonts w:ascii="Arial" w:hAnsi="Arial" w:cs="Arial"/>
                <w:b/>
                <w:color w:val="000000"/>
              </w:rPr>
            </w:pPr>
          </w:p>
          <w:p w:rsidR="00CA4F80" w:rsidRDefault="00CA4F80">
            <w:pPr>
              <w:ind w:left="567" w:right="141"/>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ind w:left="567" w:right="141"/>
              <w:jc w:val="both"/>
              <w:rPr>
                <w:rFonts w:ascii="Arial" w:hAnsi="Arial" w:cs="Arial"/>
                <w:color w:val="000000"/>
                <w:u w:val="single"/>
              </w:rPr>
            </w:pPr>
          </w:p>
          <w:p w:rsidR="00CA4F80" w:rsidRDefault="00CA4F80">
            <w:pPr>
              <w:numPr>
                <w:ilvl w:val="0"/>
                <w:numId w:val="1"/>
              </w:numPr>
              <w:tabs>
                <w:tab w:val="num" w:pos="1276"/>
              </w:tabs>
              <w:ind w:left="1276" w:right="141" w:hanging="283"/>
              <w:jc w:val="both"/>
              <w:rPr>
                <w:rFonts w:ascii="Arial" w:hAnsi="Arial" w:cs="Arial"/>
                <w:b/>
                <w:color w:val="000000"/>
              </w:rPr>
            </w:pPr>
            <w:r>
              <w:rPr>
                <w:rFonts w:ascii="Arial" w:hAnsi="Arial" w:cs="Arial"/>
                <w:b/>
                <w:color w:val="000000"/>
              </w:rPr>
              <w:t>Mínima exigible :</w:t>
            </w:r>
          </w:p>
          <w:p w:rsidR="00CA4F80" w:rsidRDefault="00CA4F80">
            <w:pPr>
              <w:ind w:left="1276" w:right="141"/>
              <w:jc w:val="both"/>
              <w:rPr>
                <w:rFonts w:ascii="Arial" w:hAnsi="Arial" w:cs="Arial"/>
                <w:color w:val="000000"/>
              </w:rPr>
            </w:pPr>
            <w:r>
              <w:rPr>
                <w:rFonts w:ascii="Arial" w:hAnsi="Arial" w:cs="Arial"/>
                <w:color w:val="000000"/>
              </w:rPr>
              <w:t>Título Profesional Universitario en Administración u carreras afines.</w:t>
            </w:r>
          </w:p>
          <w:p w:rsidR="00CA4F80" w:rsidRDefault="00CA4F80">
            <w:pPr>
              <w:numPr>
                <w:ilvl w:val="0"/>
                <w:numId w:val="1"/>
              </w:numPr>
              <w:tabs>
                <w:tab w:val="num" w:pos="1276"/>
              </w:tabs>
              <w:ind w:left="1276" w:right="141" w:hanging="283"/>
              <w:jc w:val="both"/>
              <w:rPr>
                <w:rFonts w:ascii="Arial" w:hAnsi="Arial" w:cs="Arial"/>
                <w:b/>
                <w:color w:val="000000"/>
              </w:rPr>
            </w:pPr>
            <w:r>
              <w:rPr>
                <w:rFonts w:ascii="Arial" w:hAnsi="Arial" w:cs="Arial"/>
                <w:b/>
                <w:color w:val="000000"/>
              </w:rPr>
              <w:t xml:space="preserve">Deseable : </w:t>
            </w:r>
          </w:p>
          <w:p w:rsidR="00CA4F80" w:rsidRDefault="00CA4F80">
            <w:pPr>
              <w:ind w:left="1276" w:right="141"/>
              <w:jc w:val="both"/>
              <w:rPr>
                <w:rFonts w:ascii="Arial" w:hAnsi="Arial" w:cs="Arial"/>
                <w:color w:val="000000"/>
              </w:rPr>
            </w:pPr>
            <w:r>
              <w:rPr>
                <w:rFonts w:ascii="Arial" w:hAnsi="Arial" w:cs="Arial"/>
                <w:color w:val="000000"/>
              </w:rPr>
              <w:t>Especialización en control gubernamental.</w:t>
            </w:r>
          </w:p>
          <w:p w:rsidR="00CA4F80" w:rsidRDefault="00CA4F80">
            <w:pPr>
              <w:ind w:left="993" w:right="141"/>
              <w:jc w:val="both"/>
              <w:rPr>
                <w:rFonts w:ascii="Arial" w:hAnsi="Arial" w:cs="Arial"/>
                <w:color w:val="000000"/>
              </w:rPr>
            </w:pPr>
          </w:p>
          <w:p w:rsidR="00CA4F80" w:rsidRDefault="00CA4F80">
            <w:pPr>
              <w:ind w:left="601"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Experiencia  mayor de 3 años en labores relacionadas a la especialidad.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mínima 5  años en la Administración Pública.</w:t>
            </w:r>
          </w:p>
          <w:p w:rsidR="00CA4F80" w:rsidRDefault="00CA4F80">
            <w:pPr>
              <w:ind w:left="284" w:right="141"/>
              <w:jc w:val="both"/>
              <w:rPr>
                <w:rFonts w:ascii="Arial" w:hAnsi="Arial" w:cs="Arial"/>
                <w:color w:val="000000"/>
              </w:rPr>
            </w:pPr>
          </w:p>
          <w:p w:rsidR="00CA4F80" w:rsidRDefault="00CA4F80">
            <w:pPr>
              <w:numPr>
                <w:ilvl w:val="1"/>
                <w:numId w:val="17"/>
              </w:numPr>
              <w:ind w:right="141"/>
              <w:jc w:val="both"/>
              <w:rPr>
                <w:rFonts w:ascii="Arial" w:hAnsi="Arial" w:cs="Arial"/>
                <w:color w:val="000000"/>
                <w:u w:val="single"/>
              </w:rPr>
            </w:pPr>
            <w:r>
              <w:rPr>
                <w:rFonts w:ascii="Arial" w:hAnsi="Arial" w:cs="Arial"/>
                <w:color w:val="000000"/>
                <w:u w:val="single"/>
              </w:rPr>
              <w:t>Otros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de Liderazgo racional para el logro de los objetivos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Capacidad de análisis, síntesis y de organización</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tolerancia al estrés</w:t>
            </w: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3"/>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4"/>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3"/>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4"/>
            <w:vAlign w:val="center"/>
          </w:tcPr>
          <w:p w:rsidR="00CA4F80" w:rsidRDefault="00CA4F80">
            <w:pPr>
              <w:ind w:right="141"/>
              <w:rPr>
                <w:rFonts w:ascii="Arial" w:hAnsi="Arial" w:cs="Arial"/>
                <w:color w:val="000000"/>
              </w:rPr>
            </w:pPr>
          </w:p>
        </w:tc>
      </w:tr>
      <w:tr w:rsidR="00CA4F80">
        <w:tblPrEx>
          <w:tblCellMar>
            <w:top w:w="0" w:type="dxa"/>
            <w:bottom w:w="0" w:type="dxa"/>
          </w:tblCellMar>
        </w:tblPrEx>
        <w:trPr>
          <w:cantSplit/>
        </w:trPr>
        <w:tc>
          <w:tcPr>
            <w:tcW w:w="10206" w:type="dxa"/>
            <w:gridSpan w:val="8"/>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jc w:val="both"/>
              <w:rPr>
                <w:rFonts w:ascii="Arial" w:hAnsi="Arial" w:cs="Arial"/>
                <w:color w:val="000000"/>
              </w:rPr>
            </w:pPr>
            <w:r>
              <w:rPr>
                <w:rFonts w:ascii="Arial" w:hAnsi="Arial" w:cs="Arial"/>
                <w:b/>
                <w:color w:val="000000"/>
              </w:rPr>
              <w:t>UNIDAD ORGÁNICA</w:t>
            </w:r>
            <w:r>
              <w:rPr>
                <w:rFonts w:ascii="Arial" w:hAnsi="Arial" w:cs="Arial"/>
                <w:color w:val="000000"/>
              </w:rPr>
              <w:t>: OFICINA DE ECONOMIA</w:t>
            </w:r>
          </w:p>
        </w:tc>
      </w:tr>
      <w:tr w:rsidR="00CA4F80">
        <w:tblPrEx>
          <w:tblCellMar>
            <w:top w:w="0" w:type="dxa"/>
            <w:bottom w:w="0" w:type="dxa"/>
          </w:tblCellMar>
        </w:tblPrEx>
        <w:trPr>
          <w:cantSplit/>
          <w:trHeight w:val="270"/>
        </w:trPr>
        <w:tc>
          <w:tcPr>
            <w:tcW w:w="6379" w:type="dxa"/>
            <w:gridSpan w:val="3"/>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 xml:space="preserve">Técnico Administrativo I  </w:t>
            </w:r>
          </w:p>
        </w:tc>
        <w:tc>
          <w:tcPr>
            <w:tcW w:w="1418"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567"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2</w:t>
            </w:r>
          </w:p>
        </w:tc>
        <w:tc>
          <w:tcPr>
            <w:tcW w:w="1842"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jc w:val="both"/>
              <w:rPr>
                <w:rFonts w:ascii="Arial" w:hAnsi="Arial" w:cs="Arial"/>
                <w:color w:val="000000"/>
              </w:rPr>
            </w:pPr>
            <w:r>
              <w:rPr>
                <w:rFonts w:ascii="Arial" w:hAnsi="Arial" w:cs="Arial"/>
                <w:color w:val="000000"/>
              </w:rPr>
              <w:t>108-109</w:t>
            </w:r>
          </w:p>
        </w:tc>
      </w:tr>
      <w:tr w:rsidR="00CA4F80">
        <w:tblPrEx>
          <w:tblCellMar>
            <w:top w:w="0" w:type="dxa"/>
            <w:bottom w:w="0" w:type="dxa"/>
          </w:tblCellMar>
        </w:tblPrEx>
        <w:trPr>
          <w:cantSplit/>
          <w:trHeight w:val="270"/>
        </w:trPr>
        <w:tc>
          <w:tcPr>
            <w:tcW w:w="8364" w:type="dxa"/>
            <w:gridSpan w:val="7"/>
            <w:tcBorders>
              <w:top w:val="single" w:sz="4" w:space="0" w:color="auto"/>
              <w:left w:val="single" w:sz="4" w:space="0" w:color="auto"/>
              <w:bottom w:val="single" w:sz="4" w:space="0" w:color="auto"/>
            </w:tcBorders>
            <w:vAlign w:val="center"/>
          </w:tcPr>
          <w:p w:rsidR="00CA4F80" w:rsidRDefault="00CA4F80">
            <w:pPr>
              <w:pStyle w:val="Ttulo9"/>
              <w:ind w:left="1584" w:hanging="1584"/>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T3-05-707-1</w:t>
            </w:r>
          </w:p>
        </w:tc>
        <w:tc>
          <w:tcPr>
            <w:tcW w:w="1842"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8"/>
            <w:tcBorders>
              <w:top w:val="single" w:sz="4" w:space="0" w:color="auto"/>
              <w:left w:val="single" w:sz="4" w:space="0" w:color="auto"/>
              <w:bottom w:val="single" w:sz="4" w:space="0" w:color="auto"/>
            </w:tcBorders>
            <w:vAlign w:val="center"/>
          </w:tcPr>
          <w:p w:rsidR="00CA4F80" w:rsidRDefault="00CA4F80">
            <w:pPr>
              <w:pStyle w:val="Ttulo5"/>
              <w:ind w:left="-866"/>
              <w:rPr>
                <w:rFonts w:ascii="Arial" w:hAnsi="Arial" w:cs="Arial"/>
                <w:b/>
                <w:color w:val="000000"/>
                <w:sz w:val="20"/>
              </w:rPr>
            </w:pPr>
          </w:p>
          <w:p w:rsidR="00CA4F80" w:rsidRDefault="00CA4F80" w:rsidP="001C70A0">
            <w:pPr>
              <w:pStyle w:val="Ttulo5"/>
              <w:numPr>
                <w:ilvl w:val="0"/>
                <w:numId w:val="82"/>
              </w:numPr>
              <w:tabs>
                <w:tab w:val="clear" w:pos="754"/>
                <w:tab w:val="num" w:pos="601"/>
              </w:tabs>
              <w:ind w:hanging="578"/>
              <w:rPr>
                <w:rFonts w:ascii="Arial" w:hAnsi="Arial" w:cs="Arial"/>
                <w:b/>
                <w:color w:val="000000"/>
                <w:sz w:val="20"/>
              </w:rPr>
            </w:pPr>
            <w:r>
              <w:rPr>
                <w:rFonts w:ascii="Arial" w:hAnsi="Arial" w:cs="Arial"/>
                <w:b/>
                <w:color w:val="000000"/>
                <w:sz w:val="20"/>
              </w:rPr>
              <w:t>FUNCION BÁSICA</w:t>
            </w:r>
          </w:p>
          <w:p w:rsidR="00CA4F80" w:rsidRDefault="00CA4F80">
            <w:pPr>
              <w:ind w:left="459"/>
              <w:jc w:val="both"/>
              <w:rPr>
                <w:rFonts w:ascii="Arial" w:hAnsi="Arial" w:cs="Arial"/>
                <w:color w:val="000000"/>
              </w:rPr>
            </w:pPr>
          </w:p>
          <w:p w:rsidR="00CA4F80" w:rsidRDefault="00CA4F80">
            <w:pPr>
              <w:ind w:left="360"/>
              <w:jc w:val="both"/>
              <w:rPr>
                <w:rFonts w:ascii="Arial" w:hAnsi="Arial" w:cs="Arial"/>
                <w:color w:val="000000"/>
              </w:rPr>
            </w:pPr>
            <w:r>
              <w:rPr>
                <w:rFonts w:ascii="Arial" w:hAnsi="Arial" w:cs="Arial"/>
                <w:color w:val="000000"/>
              </w:rPr>
              <w:t xml:space="preserve"> Ejecutar actividades Técnicas de los sistemas administrativos de apoyo en la Oficina para el buen desempeño de la Oficina. </w:t>
            </w:r>
          </w:p>
          <w:p w:rsidR="00CA4F80" w:rsidRDefault="00CA4F80">
            <w:pPr>
              <w:ind w:left="360"/>
              <w:jc w:val="both"/>
              <w:rPr>
                <w:rFonts w:ascii="Arial" w:hAnsi="Arial" w:cs="Arial"/>
                <w:color w:val="000000"/>
              </w:rPr>
            </w:pPr>
            <w:r>
              <w:rPr>
                <w:rFonts w:ascii="Arial" w:hAnsi="Arial" w:cs="Arial"/>
                <w:color w:val="000000"/>
              </w:rPr>
              <w:t xml:space="preserve"> </w:t>
            </w:r>
          </w:p>
          <w:p w:rsidR="00CA4F80" w:rsidRDefault="00CA4F80">
            <w:pPr>
              <w:ind w:left="142"/>
              <w:rPr>
                <w:rFonts w:ascii="Arial" w:hAnsi="Arial" w:cs="Arial"/>
                <w:color w:val="000000"/>
              </w:rPr>
            </w:pPr>
          </w:p>
          <w:p w:rsidR="00CA4F80" w:rsidRDefault="00CA4F80" w:rsidP="001C70A0">
            <w:pPr>
              <w:numPr>
                <w:ilvl w:val="0"/>
                <w:numId w:val="82"/>
              </w:numPr>
              <w:tabs>
                <w:tab w:val="clear" w:pos="754"/>
                <w:tab w:val="num" w:pos="601"/>
              </w:tabs>
              <w:ind w:right="310" w:hanging="578"/>
              <w:jc w:val="both"/>
              <w:rPr>
                <w:rFonts w:ascii="Arial" w:hAnsi="Arial" w:cs="Arial"/>
                <w:b/>
                <w:color w:val="000000"/>
              </w:rPr>
            </w:pPr>
            <w:r>
              <w:rPr>
                <w:rFonts w:ascii="Arial" w:hAnsi="Arial" w:cs="Arial"/>
                <w:b/>
                <w:color w:val="000000"/>
              </w:rPr>
              <w:t>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rsidP="001C70A0">
            <w:pPr>
              <w:numPr>
                <w:ilvl w:val="1"/>
                <w:numId w:val="82"/>
              </w:numPr>
              <w:rPr>
                <w:rFonts w:ascii="Arial" w:hAnsi="Arial" w:cs="Arial"/>
                <w:color w:val="000000"/>
              </w:rPr>
            </w:pPr>
            <w:r>
              <w:rPr>
                <w:rFonts w:ascii="Arial" w:hAnsi="Arial" w:cs="Arial"/>
                <w:color w:val="000000"/>
              </w:rPr>
              <w:t>Depende directamente de la Coordinación del Equipo de  Presupuesto y Control Previo (Contador I)  y reporta el cumplimiento de su función.</w:t>
            </w:r>
          </w:p>
          <w:p w:rsidR="00CA4F80" w:rsidRDefault="00CA4F80" w:rsidP="001C70A0">
            <w:pPr>
              <w:numPr>
                <w:ilvl w:val="1"/>
                <w:numId w:val="82"/>
              </w:numPr>
              <w:jc w:val="both"/>
              <w:rPr>
                <w:rFonts w:ascii="Arial" w:hAnsi="Arial" w:cs="Arial"/>
                <w:color w:val="000000"/>
              </w:rPr>
            </w:pPr>
            <w:r>
              <w:rPr>
                <w:rFonts w:ascii="Arial" w:hAnsi="Arial" w:cs="Arial"/>
                <w:color w:val="000000"/>
              </w:rPr>
              <w:t>Tiene mando directo sobre los siguientes cargos: ninguno</w:t>
            </w:r>
          </w:p>
          <w:p w:rsidR="00CA4F80" w:rsidRDefault="00CA4F80" w:rsidP="001C70A0">
            <w:pPr>
              <w:numPr>
                <w:ilvl w:val="1"/>
                <w:numId w:val="82"/>
              </w:numPr>
              <w:rPr>
                <w:rFonts w:ascii="Arial" w:hAnsi="Arial" w:cs="Arial"/>
                <w:color w:val="000000"/>
              </w:rPr>
            </w:pPr>
            <w:r>
              <w:rPr>
                <w:rFonts w:ascii="Arial" w:hAnsi="Arial" w:cs="Arial"/>
                <w:color w:val="000000"/>
              </w:rPr>
              <w:t>Tiene relación de coordinación con  las Oficinas, Unidades y Áreas Administrativas.</w:t>
            </w:r>
          </w:p>
          <w:p w:rsidR="00CA4F80" w:rsidRDefault="00CA4F80">
            <w:pPr>
              <w:ind w:left="1114"/>
              <w:rPr>
                <w:rFonts w:ascii="Arial" w:hAnsi="Arial" w:cs="Arial"/>
                <w:color w:val="000000"/>
              </w:rPr>
            </w:pPr>
          </w:p>
          <w:p w:rsidR="00CA4F80" w:rsidRDefault="00CA4F80">
            <w:pPr>
              <w:ind w:left="284"/>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310"/>
              <w:jc w:val="both"/>
              <w:rPr>
                <w:rFonts w:ascii="Arial" w:hAnsi="Arial" w:cs="Arial"/>
                <w:color w:val="000000"/>
              </w:rPr>
            </w:pPr>
          </w:p>
          <w:p w:rsidR="00CA4F80" w:rsidRDefault="00CA4F80">
            <w:pPr>
              <w:pStyle w:val="Sangra2detindependiente"/>
              <w:ind w:left="567" w:right="310"/>
              <w:rPr>
                <w:rFonts w:ascii="Arial" w:hAnsi="Arial" w:cs="Arial"/>
                <w:color w:val="000000"/>
              </w:rPr>
            </w:pPr>
            <w:r>
              <w:rPr>
                <w:rFonts w:ascii="Arial" w:hAnsi="Arial" w:cs="Arial"/>
                <w:color w:val="000000"/>
              </w:rPr>
              <w:t>- Ninguna.</w:t>
            </w:r>
          </w:p>
          <w:p w:rsidR="00CA4F80" w:rsidRDefault="00CA4F80">
            <w:pPr>
              <w:pStyle w:val="Sangra2detindependiente"/>
              <w:ind w:left="567" w:right="310"/>
              <w:rPr>
                <w:rFonts w:ascii="Arial" w:hAnsi="Arial" w:cs="Arial"/>
                <w:color w:val="000000"/>
              </w:rPr>
            </w:pPr>
          </w:p>
          <w:p w:rsidR="00CA4F80" w:rsidRDefault="00CA4F80" w:rsidP="001C70A0">
            <w:pPr>
              <w:numPr>
                <w:ilvl w:val="0"/>
                <w:numId w:val="82"/>
              </w:numPr>
              <w:tabs>
                <w:tab w:val="clear" w:pos="754"/>
                <w:tab w:val="num" w:pos="601"/>
              </w:tabs>
              <w:ind w:hanging="578"/>
              <w:jc w:val="both"/>
              <w:rPr>
                <w:rFonts w:ascii="Arial" w:hAnsi="Arial" w:cs="Arial"/>
                <w:b/>
                <w:color w:val="000000"/>
              </w:rPr>
            </w:pPr>
            <w:r>
              <w:rPr>
                <w:rFonts w:ascii="Arial" w:hAnsi="Arial" w:cs="Arial"/>
                <w:b/>
                <w:color w:val="000000"/>
              </w:rPr>
              <w:t xml:space="preserve">ATRIBUCIONES DEL CARGO </w:t>
            </w:r>
          </w:p>
          <w:p w:rsidR="00CA4F80" w:rsidRDefault="00CA4F80">
            <w:pPr>
              <w:ind w:left="142"/>
              <w:jc w:val="both"/>
              <w:rPr>
                <w:rFonts w:ascii="Arial" w:hAnsi="Arial" w:cs="Arial"/>
                <w:b/>
                <w:color w:val="000000"/>
              </w:rPr>
            </w:pPr>
          </w:p>
          <w:p w:rsidR="00CA4F80" w:rsidRDefault="00CA4F80">
            <w:pPr>
              <w:ind w:left="459"/>
              <w:jc w:val="both"/>
              <w:rPr>
                <w:rFonts w:ascii="Arial" w:hAnsi="Arial" w:cs="Arial"/>
                <w:color w:val="000000"/>
              </w:rPr>
            </w:pPr>
            <w:r>
              <w:rPr>
                <w:rFonts w:ascii="Arial" w:hAnsi="Arial" w:cs="Arial"/>
                <w:color w:val="000000"/>
              </w:rPr>
              <w:t xml:space="preserve">  No tiene.</w:t>
            </w:r>
          </w:p>
          <w:p w:rsidR="00CA4F80" w:rsidRDefault="00CA4F80">
            <w:pPr>
              <w:ind w:hanging="136"/>
              <w:jc w:val="both"/>
              <w:rPr>
                <w:rFonts w:ascii="Arial" w:hAnsi="Arial" w:cs="Arial"/>
                <w:color w:val="000000"/>
              </w:rPr>
            </w:pPr>
          </w:p>
          <w:p w:rsidR="00CA4F80" w:rsidRDefault="00CA4F80" w:rsidP="001C70A0">
            <w:pPr>
              <w:numPr>
                <w:ilvl w:val="0"/>
                <w:numId w:val="82"/>
              </w:numPr>
              <w:tabs>
                <w:tab w:val="clear" w:pos="754"/>
                <w:tab w:val="num" w:pos="601"/>
              </w:tabs>
              <w:ind w:hanging="578"/>
              <w:jc w:val="both"/>
              <w:rPr>
                <w:rFonts w:ascii="Arial" w:hAnsi="Arial" w:cs="Arial"/>
                <w:b/>
                <w:color w:val="000000"/>
              </w:rPr>
            </w:pPr>
            <w:r>
              <w:rPr>
                <w:rFonts w:ascii="Arial" w:hAnsi="Arial" w:cs="Arial"/>
                <w:b/>
                <w:color w:val="000000"/>
              </w:rPr>
              <w:t>FUNCIONES ESPECÍFICAS</w:t>
            </w:r>
          </w:p>
          <w:p w:rsidR="00CA4F80" w:rsidRDefault="00CA4F80">
            <w:pPr>
              <w:ind w:left="176"/>
              <w:jc w:val="both"/>
              <w:rPr>
                <w:rFonts w:ascii="Arial" w:hAnsi="Arial" w:cs="Arial"/>
                <w:b/>
                <w:color w:val="000000"/>
              </w:rPr>
            </w:pPr>
          </w:p>
          <w:p w:rsidR="00CA4F80" w:rsidRDefault="00CA4F80">
            <w:pPr>
              <w:ind w:left="1026" w:hanging="464"/>
              <w:jc w:val="both"/>
              <w:rPr>
                <w:rFonts w:ascii="Arial" w:hAnsi="Arial" w:cs="Arial"/>
                <w:color w:val="000000"/>
              </w:rPr>
            </w:pPr>
            <w:r>
              <w:rPr>
                <w:rFonts w:ascii="Arial" w:hAnsi="Arial" w:cs="Arial"/>
                <w:color w:val="000000"/>
              </w:rPr>
              <w:t>4.1   Realizar la recepción de órdenes de compra y servicios.</w:t>
            </w:r>
          </w:p>
          <w:p w:rsidR="00CA4F80" w:rsidRDefault="00CA4F80">
            <w:pPr>
              <w:ind w:left="1026" w:hanging="464"/>
              <w:jc w:val="both"/>
              <w:rPr>
                <w:rFonts w:ascii="Arial" w:hAnsi="Arial" w:cs="Arial"/>
                <w:color w:val="000000"/>
              </w:rPr>
            </w:pPr>
            <w:r>
              <w:rPr>
                <w:rFonts w:ascii="Arial" w:hAnsi="Arial" w:cs="Arial"/>
                <w:color w:val="000000"/>
              </w:rPr>
              <w:t>4.2   Realizar la verificación de los datos de la orden con los procesos  para su afectación y evolución a la oficina de logística descargando en el libro de registro.</w:t>
            </w:r>
          </w:p>
          <w:p w:rsidR="00CA4F80" w:rsidRDefault="00CA4F80">
            <w:pPr>
              <w:ind w:left="1026" w:hanging="464"/>
              <w:jc w:val="both"/>
              <w:rPr>
                <w:rFonts w:ascii="Arial" w:hAnsi="Arial" w:cs="Arial"/>
                <w:color w:val="000000"/>
              </w:rPr>
            </w:pPr>
            <w:r>
              <w:rPr>
                <w:rFonts w:ascii="Arial" w:hAnsi="Arial" w:cs="Arial"/>
                <w:color w:val="000000"/>
              </w:rPr>
              <w:t>4.3   Afectar la orden de compra y orden de servicio en el sistema Control Presupuestal y Contable (CPC).</w:t>
            </w:r>
          </w:p>
          <w:p w:rsidR="00CA4F80" w:rsidRDefault="00CA4F80">
            <w:pPr>
              <w:ind w:left="1026" w:hanging="464"/>
              <w:jc w:val="both"/>
              <w:rPr>
                <w:rFonts w:ascii="Arial" w:hAnsi="Arial" w:cs="Arial"/>
                <w:color w:val="000000"/>
              </w:rPr>
            </w:pPr>
            <w:r>
              <w:rPr>
                <w:rFonts w:ascii="Arial" w:hAnsi="Arial" w:cs="Arial"/>
                <w:color w:val="000000"/>
              </w:rPr>
              <w:t>4.4  Ejecutar la revisión  de las órdenes recepcionadas de logística con su respectiva documentación sustentatoria, para giro revisión de cheques, comprobantes.</w:t>
            </w:r>
          </w:p>
          <w:p w:rsidR="00CA4F80" w:rsidRDefault="00CA4F80">
            <w:pPr>
              <w:ind w:left="1026" w:hanging="464"/>
              <w:jc w:val="both"/>
              <w:rPr>
                <w:rFonts w:ascii="Arial" w:hAnsi="Arial" w:cs="Arial"/>
                <w:color w:val="000000"/>
              </w:rPr>
            </w:pPr>
            <w:r>
              <w:rPr>
                <w:rFonts w:ascii="Arial" w:hAnsi="Arial" w:cs="Arial"/>
                <w:color w:val="000000"/>
              </w:rPr>
              <w:t>4.5   Realizar el Corte de caja, revisión de planillas.</w:t>
            </w:r>
          </w:p>
          <w:p w:rsidR="00CA4F80" w:rsidRDefault="00CA4F80">
            <w:pPr>
              <w:ind w:left="1026" w:hanging="464"/>
              <w:jc w:val="both"/>
              <w:rPr>
                <w:rFonts w:ascii="Arial" w:hAnsi="Arial" w:cs="Arial"/>
                <w:color w:val="000000"/>
              </w:rPr>
            </w:pPr>
            <w:r>
              <w:rPr>
                <w:rFonts w:ascii="Arial" w:hAnsi="Arial" w:cs="Arial"/>
                <w:color w:val="000000"/>
              </w:rPr>
              <w:t>4.6  Realizar el Ingreso Sistema Integrado de Administración Financiera (SIAF) para compromiso, revisión de contratos.</w:t>
            </w:r>
          </w:p>
          <w:p w:rsidR="00CA4F80" w:rsidRDefault="00CA4F80">
            <w:pPr>
              <w:ind w:left="1026" w:hanging="464"/>
              <w:jc w:val="both"/>
              <w:rPr>
                <w:rFonts w:ascii="Arial" w:hAnsi="Arial" w:cs="Arial"/>
                <w:color w:val="000000"/>
              </w:rPr>
            </w:pPr>
            <w:r>
              <w:rPr>
                <w:rFonts w:ascii="Arial" w:hAnsi="Arial" w:cs="Arial"/>
                <w:color w:val="000000"/>
              </w:rPr>
              <w:t xml:space="preserve">4.7   Las demás funciones que le asigne su Jefe inmediato. </w:t>
            </w:r>
          </w:p>
          <w:p w:rsidR="00CA4F80" w:rsidRDefault="00CA4F80">
            <w:pPr>
              <w:ind w:left="562"/>
              <w:jc w:val="both"/>
              <w:rPr>
                <w:rFonts w:ascii="Arial" w:hAnsi="Arial" w:cs="Arial"/>
                <w:color w:val="000000"/>
              </w:rPr>
            </w:pPr>
          </w:p>
          <w:p w:rsidR="00CA4F80" w:rsidRDefault="00CA4F80" w:rsidP="001C70A0">
            <w:pPr>
              <w:numPr>
                <w:ilvl w:val="0"/>
                <w:numId w:val="82"/>
              </w:numPr>
              <w:tabs>
                <w:tab w:val="clear" w:pos="754"/>
                <w:tab w:val="num" w:pos="601"/>
              </w:tabs>
              <w:ind w:hanging="578"/>
              <w:jc w:val="both"/>
              <w:rPr>
                <w:rFonts w:ascii="Arial" w:hAnsi="Arial" w:cs="Arial"/>
                <w:b/>
                <w:color w:val="000000"/>
              </w:rPr>
            </w:pPr>
            <w:r>
              <w:rPr>
                <w:rFonts w:ascii="Arial" w:hAnsi="Arial" w:cs="Arial"/>
                <w:b/>
                <w:color w:val="000000"/>
              </w:rPr>
              <w:t>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jc w:val="both"/>
              <w:rPr>
                <w:rFonts w:ascii="Arial" w:hAnsi="Arial" w:cs="Arial"/>
                <w:b/>
                <w:color w:val="000000"/>
              </w:rPr>
            </w:pPr>
            <w:r>
              <w:rPr>
                <w:rFonts w:ascii="Arial" w:hAnsi="Arial" w:cs="Arial"/>
                <w:b/>
                <w:color w:val="000000"/>
              </w:rPr>
              <w:t xml:space="preserve">                 Mínima exigible :</w:t>
            </w:r>
          </w:p>
          <w:p w:rsidR="00CA4F80" w:rsidRDefault="00CA4F80">
            <w:pPr>
              <w:ind w:left="993"/>
              <w:jc w:val="both"/>
              <w:rPr>
                <w:rFonts w:ascii="Arial" w:hAnsi="Arial" w:cs="Arial"/>
                <w:color w:val="000000"/>
              </w:rPr>
            </w:pPr>
            <w:r>
              <w:rPr>
                <w:rFonts w:ascii="Arial" w:hAnsi="Arial" w:cs="Arial"/>
                <w:color w:val="000000"/>
              </w:rPr>
              <w:t xml:space="preserve">     Instrucción Superior, técnica completa en Contabilidad u otras carreras afines.</w:t>
            </w:r>
          </w:p>
          <w:p w:rsidR="00CA4F80" w:rsidRDefault="00CA4F80">
            <w:pPr>
              <w:ind w:left="1276"/>
              <w:jc w:val="both"/>
              <w:rPr>
                <w:rFonts w:ascii="Arial" w:hAnsi="Arial" w:cs="Arial"/>
                <w:color w:val="000000"/>
              </w:rPr>
            </w:pPr>
          </w:p>
          <w:p w:rsidR="00CA4F80" w:rsidRDefault="00CA4F80">
            <w:pPr>
              <w:ind w:left="360"/>
              <w:jc w:val="both"/>
              <w:rPr>
                <w:rFonts w:ascii="Arial" w:hAnsi="Arial" w:cs="Arial"/>
                <w:b/>
                <w:color w:val="000000"/>
              </w:rPr>
            </w:pPr>
            <w:r>
              <w:rPr>
                <w:rFonts w:ascii="Arial" w:hAnsi="Arial" w:cs="Arial"/>
                <w:b/>
                <w:color w:val="000000"/>
              </w:rPr>
              <w:t xml:space="preserve">          Deseable : </w:t>
            </w:r>
          </w:p>
          <w:p w:rsidR="00CA4F80" w:rsidRDefault="00CA4F80">
            <w:pPr>
              <w:ind w:left="562"/>
              <w:jc w:val="both"/>
              <w:rPr>
                <w:rFonts w:ascii="Arial" w:hAnsi="Arial" w:cs="Arial"/>
                <w:color w:val="000000"/>
              </w:rPr>
            </w:pPr>
            <w:r>
              <w:rPr>
                <w:rFonts w:ascii="Arial" w:hAnsi="Arial" w:cs="Arial"/>
                <w:b/>
                <w:color w:val="000000"/>
              </w:rPr>
              <w:t xml:space="preserve">               </w:t>
            </w:r>
            <w:r>
              <w:rPr>
                <w:rFonts w:ascii="Arial" w:hAnsi="Arial" w:cs="Arial"/>
                <w:color w:val="000000"/>
              </w:rPr>
              <w:t>Capacitación técnica en Control gubernamental</w:t>
            </w:r>
          </w:p>
          <w:p w:rsidR="00CA4F80" w:rsidRDefault="00CA4F80">
            <w:pPr>
              <w:ind w:left="562"/>
              <w:jc w:val="both"/>
              <w:rPr>
                <w:rFonts w:ascii="Arial" w:hAnsi="Arial" w:cs="Arial"/>
                <w:color w:val="000000"/>
              </w:rPr>
            </w:pPr>
          </w:p>
          <w:p w:rsidR="00CA4F80" w:rsidRDefault="00CA4F80">
            <w:pPr>
              <w:ind w:left="562"/>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3"/>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4"/>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3"/>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4"/>
            <w:vAlign w:val="center"/>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8"/>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pPr>
              <w:ind w:left="360"/>
              <w:jc w:val="both"/>
              <w:rPr>
                <w:rFonts w:ascii="Arial" w:hAnsi="Arial" w:cs="Arial"/>
                <w:color w:val="000000"/>
              </w:rPr>
            </w:pPr>
            <w:r>
              <w:rPr>
                <w:rFonts w:ascii="Arial" w:hAnsi="Arial" w:cs="Arial"/>
                <w:color w:val="000000"/>
              </w:rPr>
              <w:t xml:space="preserve"> </w:t>
            </w: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mayor de 2  años en labores relacionadas a la carrera.</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1 años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3"/>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4"/>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3"/>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4"/>
            <w:vAlign w:val="center"/>
          </w:tcPr>
          <w:p w:rsidR="00CA4F80" w:rsidRDefault="00CA4F80">
            <w:pPr>
              <w:rPr>
                <w:rFonts w:ascii="Arial" w:hAnsi="Arial" w:cs="Arial"/>
                <w:color w:val="000000"/>
              </w:rPr>
            </w:pPr>
          </w:p>
        </w:tc>
      </w:tr>
    </w:tbl>
    <w:p w:rsidR="00CA4F80" w:rsidRDefault="00CA4F80">
      <w:pPr>
        <w:rPr>
          <w:color w:val="000000"/>
        </w:rPr>
      </w:pPr>
    </w:p>
    <w:p w:rsidR="00CA4F80" w:rsidRDefault="00CA4F80">
      <w:pPr>
        <w:pStyle w:val="Textoindependiente"/>
        <w:ind w:left="1310" w:right="141"/>
        <w:jc w:val="center"/>
        <w:rPr>
          <w:rFonts w:ascii="Arial" w:hAnsi="Arial" w:cs="Arial"/>
          <w:color w:val="000000"/>
        </w:rPr>
      </w:pPr>
    </w:p>
    <w:p w:rsidR="00CA4F80" w:rsidRDefault="00CA4F80">
      <w:pPr>
        <w:pStyle w:val="Textoindependiente"/>
        <w:ind w:left="1310" w:right="141"/>
        <w:jc w:val="center"/>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ind w:right="141"/>
              <w:rPr>
                <w:b/>
                <w:color w:val="000000"/>
                <w:sz w:val="24"/>
              </w:rPr>
            </w:pPr>
            <w:r>
              <w:rPr>
                <w:b/>
                <w:color w:val="000000"/>
                <w:sz w:val="24"/>
              </w:rPr>
              <w:t xml:space="preserve">APITULO VI: DESCRIPCIÓN DE LAS FUNCIONES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Textoindependiente"/>
              <w:ind w:right="141"/>
              <w:jc w:val="center"/>
              <w:rPr>
                <w:rFonts w:ascii="Arial" w:hAnsi="Arial"/>
                <w:color w:val="000000"/>
                <w:sz w:val="28"/>
              </w:rPr>
            </w:pPr>
          </w:p>
          <w:p w:rsidR="00CA4F80" w:rsidRDefault="00CA4F80">
            <w:pPr>
              <w:pStyle w:val="Textoindependiente"/>
              <w:ind w:right="141"/>
              <w:jc w:val="center"/>
              <w:rPr>
                <w:rFonts w:ascii="Arial" w:hAnsi="Arial"/>
                <w:color w:val="000000"/>
                <w:sz w:val="28"/>
              </w:rPr>
            </w:pPr>
          </w:p>
          <w:p w:rsidR="00CA4F80" w:rsidRDefault="00CA4F80">
            <w:pPr>
              <w:pStyle w:val="Textoindependiente"/>
              <w:ind w:left="1310" w:right="141"/>
              <w:jc w:val="center"/>
              <w:rPr>
                <w:rFonts w:ascii="Arial" w:hAnsi="Arial" w:cs="Arial"/>
                <w:b/>
                <w:color w:val="000000"/>
                <w:sz w:val="28"/>
              </w:rPr>
            </w:pPr>
            <w:r>
              <w:rPr>
                <w:rFonts w:ascii="Arial" w:hAnsi="Arial" w:cs="Arial"/>
                <w:b/>
                <w:color w:val="000000"/>
                <w:sz w:val="28"/>
              </w:rPr>
              <w:t>6.3.2 DESCRIPCIÓN DE FUNCIONES DEL</w:t>
            </w:r>
          </w:p>
          <w:p w:rsidR="00CA4F80" w:rsidRDefault="00CA4F80">
            <w:pPr>
              <w:pStyle w:val="Textoindependiente"/>
              <w:ind w:left="1310" w:right="141"/>
              <w:jc w:val="center"/>
              <w:rPr>
                <w:rFonts w:ascii="Arial" w:hAnsi="Arial" w:cs="Arial"/>
                <w:b/>
                <w:color w:val="000000"/>
                <w:sz w:val="28"/>
              </w:rPr>
            </w:pPr>
            <w:r>
              <w:rPr>
                <w:rFonts w:ascii="Arial" w:hAnsi="Arial" w:cs="Arial"/>
                <w:b/>
                <w:color w:val="000000"/>
                <w:sz w:val="28"/>
              </w:rPr>
              <w:t>Equipo de Tesorería y Caja</w:t>
            </w:r>
          </w:p>
          <w:p w:rsidR="00CA4F80" w:rsidRDefault="00CA4F80">
            <w:pPr>
              <w:rPr>
                <w:color w:val="000000"/>
                <w:sz w:val="2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right="141"/>
              <w:rPr>
                <w:color w:val="000000"/>
                <w:sz w:val="18"/>
              </w:rPr>
            </w:pPr>
          </w:p>
          <w:p w:rsidR="00CA4F80" w:rsidRDefault="00CA4F80">
            <w:pPr>
              <w:pStyle w:val="Textoindependiente"/>
              <w:ind w:left="1310" w:right="141"/>
              <w:rPr>
                <w:color w:val="000000"/>
                <w:sz w:val="18"/>
              </w:rPr>
            </w:pPr>
          </w:p>
        </w:tc>
      </w:tr>
    </w:tbl>
    <w:p w:rsidR="00CA4F80" w:rsidRDefault="00CA4F80">
      <w:pPr>
        <w:pStyle w:val="Textoindependiente"/>
        <w:ind w:left="1310" w:right="141"/>
        <w:jc w:val="center"/>
        <w:rPr>
          <w:rFonts w:ascii="Arial" w:hAnsi="Arial" w:cs="Arial"/>
          <w:color w:val="000000"/>
        </w:rPr>
      </w:pPr>
    </w:p>
    <w:p w:rsidR="00CA4F80" w:rsidRDefault="00CA4F80">
      <w:pPr>
        <w:pStyle w:val="Textoindependiente"/>
        <w:ind w:left="1310" w:right="141"/>
        <w:jc w:val="center"/>
        <w:rPr>
          <w:rFonts w:ascii="Arial" w:hAnsi="Arial" w:cs="Arial"/>
          <w:color w:val="000000"/>
        </w:rPr>
      </w:pPr>
    </w:p>
    <w:p w:rsidR="00CA4F80" w:rsidRDefault="00CA4F80">
      <w:pPr>
        <w:pStyle w:val="Textoindependiente"/>
        <w:ind w:left="1310" w:right="141"/>
        <w:jc w:val="center"/>
        <w:rPr>
          <w:rFonts w:ascii="Arial" w:hAnsi="Arial" w:cs="Arial"/>
          <w:color w:val="000000"/>
        </w:rPr>
      </w:pPr>
    </w:p>
    <w:p w:rsidR="00CA4F80" w:rsidRDefault="00CA4F80">
      <w:pPr>
        <w:pStyle w:val="Textoindependiente"/>
        <w:ind w:left="1310" w:right="141"/>
        <w:jc w:val="center"/>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835"/>
        <w:gridCol w:w="567"/>
        <w:gridCol w:w="993"/>
        <w:gridCol w:w="283"/>
        <w:gridCol w:w="2126"/>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DE ECONOMIA</w:t>
            </w:r>
          </w:p>
        </w:tc>
      </w:tr>
      <w:tr w:rsidR="00CA4F80">
        <w:tblPrEx>
          <w:tblCellMar>
            <w:top w:w="0" w:type="dxa"/>
            <w:bottom w:w="0" w:type="dxa"/>
          </w:tblCellMar>
        </w:tblPrEx>
        <w:trPr>
          <w:cantSplit/>
          <w:trHeight w:val="270"/>
        </w:trPr>
        <w:tc>
          <w:tcPr>
            <w:tcW w:w="6237" w:type="dxa"/>
            <w:gridSpan w:val="2"/>
            <w:tcBorders>
              <w:top w:val="single" w:sz="4" w:space="0" w:color="auto"/>
              <w:left w:val="single" w:sz="4" w:space="0" w:color="auto"/>
              <w:bottom w:val="single" w:sz="4" w:space="0" w:color="auto"/>
            </w:tcBorders>
            <w:vAlign w:val="center"/>
          </w:tcPr>
          <w:p w:rsidR="00CA4F80" w:rsidRDefault="00CA4F80">
            <w:pPr>
              <w:tabs>
                <w:tab w:val="left" w:pos="5421"/>
              </w:tabs>
              <w:ind w:right="141"/>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Tesorero I</w:t>
            </w:r>
          </w:p>
        </w:tc>
        <w:tc>
          <w:tcPr>
            <w:tcW w:w="1560"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283"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1</w:t>
            </w:r>
          </w:p>
        </w:tc>
        <w:tc>
          <w:tcPr>
            <w:tcW w:w="2126"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ind w:right="141"/>
              <w:jc w:val="both"/>
              <w:rPr>
                <w:rFonts w:ascii="Arial" w:hAnsi="Arial" w:cs="Arial"/>
                <w:color w:val="000000"/>
              </w:rPr>
            </w:pPr>
            <w:r>
              <w:rPr>
                <w:rFonts w:ascii="Arial" w:hAnsi="Arial" w:cs="Arial"/>
                <w:color w:val="000000"/>
              </w:rPr>
              <w:t>094</w:t>
            </w:r>
          </w:p>
        </w:tc>
      </w:tr>
      <w:tr w:rsidR="00CA4F80">
        <w:tblPrEx>
          <w:tblCellMar>
            <w:top w:w="0" w:type="dxa"/>
            <w:bottom w:w="0" w:type="dxa"/>
          </w:tblCellMar>
        </w:tblPrEx>
        <w:trPr>
          <w:cantSplit/>
          <w:trHeight w:val="270"/>
        </w:trPr>
        <w:tc>
          <w:tcPr>
            <w:tcW w:w="8080" w:type="dxa"/>
            <w:gridSpan w:val="5"/>
            <w:tcBorders>
              <w:top w:val="single" w:sz="4" w:space="0" w:color="auto"/>
              <w:left w:val="single" w:sz="4" w:space="0" w:color="auto"/>
              <w:bottom w:val="single" w:sz="4" w:space="0" w:color="auto"/>
            </w:tcBorders>
            <w:vAlign w:val="center"/>
          </w:tcPr>
          <w:p w:rsidR="00CA4F80" w:rsidRDefault="00CA4F80">
            <w:pPr>
              <w:pStyle w:val="Ttulo9"/>
              <w:numPr>
                <w:ilvl w:val="8"/>
                <w:numId w:val="0"/>
              </w:numPr>
              <w:tabs>
                <w:tab w:val="num" w:pos="1584"/>
              </w:tabs>
              <w:ind w:left="1584" w:right="141" w:hanging="1584"/>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P3-05-860-1</w:t>
            </w:r>
          </w:p>
        </w:tc>
        <w:tc>
          <w:tcPr>
            <w:tcW w:w="2126"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866" w:right="141"/>
              <w:rPr>
                <w:rFonts w:ascii="Arial" w:hAnsi="Arial" w:cs="Arial"/>
                <w:b/>
                <w:color w:val="000000"/>
                <w:sz w:val="20"/>
              </w:rPr>
            </w:pPr>
          </w:p>
          <w:p w:rsidR="00CA4F80" w:rsidRDefault="00CA4F80" w:rsidP="001C70A0">
            <w:pPr>
              <w:pStyle w:val="Ttulo5"/>
              <w:numPr>
                <w:ilvl w:val="6"/>
                <w:numId w:val="25"/>
              </w:numPr>
              <w:tabs>
                <w:tab w:val="clear" w:pos="5175"/>
              </w:tabs>
              <w:ind w:left="459" w:right="141" w:hanging="425"/>
              <w:rPr>
                <w:rFonts w:ascii="Arial" w:hAnsi="Arial" w:cs="Arial"/>
                <w:b/>
                <w:color w:val="000000"/>
                <w:sz w:val="20"/>
              </w:rPr>
            </w:pPr>
            <w:r>
              <w:rPr>
                <w:rFonts w:ascii="Arial" w:hAnsi="Arial" w:cs="Arial"/>
                <w:b/>
                <w:color w:val="000000"/>
                <w:sz w:val="20"/>
              </w:rPr>
              <w:t>FUNCION BÁSICA</w:t>
            </w:r>
          </w:p>
          <w:p w:rsidR="00CA4F80" w:rsidRDefault="00CA4F80">
            <w:pPr>
              <w:ind w:left="459" w:right="141"/>
              <w:jc w:val="both"/>
              <w:rPr>
                <w:rFonts w:ascii="Arial" w:hAnsi="Arial" w:cs="Arial"/>
                <w:color w:val="000000"/>
              </w:rPr>
            </w:pPr>
          </w:p>
          <w:p w:rsidR="00CA4F80" w:rsidRDefault="00CA4F80">
            <w:pPr>
              <w:ind w:left="459" w:right="141"/>
              <w:jc w:val="both"/>
              <w:rPr>
                <w:rFonts w:ascii="Arial" w:hAnsi="Arial" w:cs="Arial"/>
                <w:color w:val="000000"/>
              </w:rPr>
            </w:pPr>
            <w:r>
              <w:rPr>
                <w:rFonts w:ascii="Arial" w:hAnsi="Arial" w:cs="Arial"/>
                <w:color w:val="000000"/>
              </w:rPr>
              <w:t>Ejecutar y verificar las actividades administrativas de responsabilidad en la conducción de las actividades y  procesos inherentes al sistema de tesorería con el fin de cumplir con los objetivos funcionales de la Oficina.</w:t>
            </w:r>
          </w:p>
          <w:p w:rsidR="00CA4F80" w:rsidRDefault="00CA4F80">
            <w:pPr>
              <w:ind w:right="141"/>
              <w:rPr>
                <w:rFonts w:ascii="Arial" w:hAnsi="Arial" w:cs="Arial"/>
                <w:color w:val="000000"/>
              </w:rPr>
            </w:pPr>
            <w:r>
              <w:rPr>
                <w:rFonts w:ascii="Arial" w:hAnsi="Arial" w:cs="Arial"/>
                <w:color w:val="000000"/>
              </w:rPr>
              <w:t xml:space="preserve">        Supervisar la labor de personal técnico para su mejor desempeño.</w:t>
            </w:r>
          </w:p>
          <w:p w:rsidR="00CA4F80" w:rsidRDefault="00CA4F80">
            <w:pPr>
              <w:ind w:left="142" w:right="141"/>
              <w:rPr>
                <w:rFonts w:ascii="Arial" w:hAnsi="Arial" w:cs="Arial"/>
                <w:color w:val="000000"/>
              </w:rPr>
            </w:pPr>
            <w:r>
              <w:rPr>
                <w:rFonts w:ascii="Arial" w:hAnsi="Arial" w:cs="Arial"/>
                <w:color w:val="000000"/>
              </w:rPr>
              <w:t xml:space="preserve">        </w:t>
            </w:r>
          </w:p>
          <w:p w:rsidR="00CA4F80" w:rsidRDefault="00CA4F80" w:rsidP="001C70A0">
            <w:pPr>
              <w:numPr>
                <w:ilvl w:val="6"/>
                <w:numId w:val="25"/>
              </w:numPr>
              <w:tabs>
                <w:tab w:val="clear" w:pos="5175"/>
              </w:tabs>
              <w:ind w:left="459" w:right="141" w:hanging="425"/>
              <w:jc w:val="both"/>
              <w:rPr>
                <w:rFonts w:ascii="Arial" w:hAnsi="Arial" w:cs="Arial"/>
                <w:b/>
                <w:color w:val="000000"/>
              </w:rPr>
            </w:pPr>
            <w:r>
              <w:rPr>
                <w:rFonts w:ascii="Arial" w:hAnsi="Arial" w:cs="Arial"/>
                <w:b/>
                <w:color w:val="000000"/>
              </w:rPr>
              <w:t>RELACIONES</w:t>
            </w:r>
          </w:p>
          <w:p w:rsidR="00CA4F80" w:rsidRDefault="00CA4F80">
            <w:pPr>
              <w:ind w:left="142"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numPr>
                <w:ilvl w:val="0"/>
                <w:numId w:val="10"/>
              </w:numPr>
              <w:ind w:left="1026" w:right="141" w:hanging="283"/>
              <w:jc w:val="both"/>
              <w:rPr>
                <w:rFonts w:ascii="Arial" w:hAnsi="Arial" w:cs="Arial"/>
                <w:color w:val="000000"/>
              </w:rPr>
            </w:pPr>
            <w:r>
              <w:rPr>
                <w:rFonts w:ascii="Arial" w:hAnsi="Arial" w:cs="Arial"/>
                <w:color w:val="000000"/>
              </w:rPr>
              <w:t xml:space="preserve"> Depende directamente del Director de Sistema Administrativo I y reporta el cumplimiento de su función.</w:t>
            </w:r>
          </w:p>
          <w:p w:rsidR="00CA4F80" w:rsidRDefault="00CA4F80">
            <w:pPr>
              <w:numPr>
                <w:ilvl w:val="0"/>
                <w:numId w:val="10"/>
              </w:numPr>
              <w:ind w:left="1026" w:right="141" w:hanging="283"/>
              <w:jc w:val="both"/>
              <w:rPr>
                <w:rFonts w:ascii="Arial" w:hAnsi="Arial" w:cs="Arial"/>
                <w:color w:val="000000"/>
              </w:rPr>
            </w:pPr>
            <w:r>
              <w:rPr>
                <w:rFonts w:ascii="Arial" w:hAnsi="Arial" w:cs="Arial"/>
                <w:color w:val="000000"/>
              </w:rPr>
              <w:t>Tiene mando directo sobre los siguientes cargos: Técnico Administrativo I y Auxiliar de Contabilidad III.</w:t>
            </w:r>
          </w:p>
          <w:p w:rsidR="00CA4F80" w:rsidRDefault="00CA4F80">
            <w:pPr>
              <w:numPr>
                <w:ilvl w:val="0"/>
                <w:numId w:val="10"/>
              </w:numPr>
              <w:ind w:left="1026" w:right="141" w:hanging="283"/>
              <w:jc w:val="both"/>
              <w:rPr>
                <w:rFonts w:ascii="Arial" w:hAnsi="Arial" w:cs="Arial"/>
                <w:color w:val="000000"/>
              </w:rPr>
            </w:pPr>
            <w:r>
              <w:rPr>
                <w:rFonts w:ascii="Arial" w:hAnsi="Arial" w:cs="Arial"/>
                <w:color w:val="000000"/>
              </w:rPr>
              <w:t>Tiene relación de coordinación con  los Directores de Sistema Administrativo I.</w:t>
            </w:r>
          </w:p>
          <w:p w:rsidR="00CA4F80" w:rsidRDefault="00CA4F80">
            <w:pPr>
              <w:ind w:left="284" w:right="141"/>
              <w:rPr>
                <w:rFonts w:ascii="Arial" w:hAnsi="Arial" w:cs="Arial"/>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141"/>
              <w:jc w:val="both"/>
              <w:rPr>
                <w:rFonts w:ascii="Arial" w:hAnsi="Arial" w:cs="Arial"/>
                <w:color w:val="000000"/>
              </w:rPr>
            </w:pPr>
          </w:p>
          <w:p w:rsidR="00CA4F80" w:rsidRDefault="00CA4F80">
            <w:pPr>
              <w:pStyle w:val="Sangra2detindependiente"/>
              <w:numPr>
                <w:ilvl w:val="1"/>
                <w:numId w:val="17"/>
              </w:numPr>
              <w:ind w:right="141"/>
              <w:rPr>
                <w:rFonts w:ascii="Arial" w:hAnsi="Arial" w:cs="Arial"/>
                <w:color w:val="000000"/>
              </w:rPr>
            </w:pPr>
            <w:r>
              <w:rPr>
                <w:rFonts w:ascii="Arial" w:hAnsi="Arial" w:cs="Arial"/>
                <w:color w:val="000000"/>
              </w:rPr>
              <w:t>Con el MINSA, SIAF, MEF, Banco de la Nación, SUNAT y otras entidades.</w:t>
            </w:r>
          </w:p>
          <w:p w:rsidR="00CA4F80" w:rsidRDefault="00CA4F80">
            <w:pPr>
              <w:pStyle w:val="Sangra2detindependiente"/>
              <w:ind w:left="567" w:right="141"/>
              <w:rPr>
                <w:rFonts w:ascii="Arial" w:hAnsi="Arial" w:cs="Arial"/>
                <w:color w:val="000000"/>
              </w:rPr>
            </w:pPr>
          </w:p>
          <w:p w:rsidR="00CA4F80" w:rsidRDefault="00CA4F80" w:rsidP="001C70A0">
            <w:pPr>
              <w:numPr>
                <w:ilvl w:val="6"/>
                <w:numId w:val="25"/>
              </w:numPr>
              <w:tabs>
                <w:tab w:val="clear" w:pos="5175"/>
              </w:tabs>
              <w:ind w:left="459" w:right="141" w:hanging="425"/>
              <w:jc w:val="both"/>
              <w:rPr>
                <w:rFonts w:ascii="Arial" w:hAnsi="Arial" w:cs="Arial"/>
                <w:b/>
                <w:color w:val="000000"/>
              </w:rPr>
            </w:pPr>
            <w:r>
              <w:rPr>
                <w:rFonts w:ascii="Arial" w:hAnsi="Arial" w:cs="Arial"/>
                <w:b/>
                <w:color w:val="000000"/>
              </w:rPr>
              <w:t xml:space="preserve">ATRIBUCIONES DEL CARGO </w:t>
            </w:r>
          </w:p>
          <w:p w:rsidR="00CA4F80" w:rsidRDefault="00CA4F80">
            <w:pPr>
              <w:ind w:left="142" w:right="141"/>
              <w:jc w:val="both"/>
              <w:rPr>
                <w:rFonts w:ascii="Arial" w:hAnsi="Arial" w:cs="Arial"/>
                <w:b/>
                <w:color w:val="000000"/>
              </w:rPr>
            </w:pPr>
          </w:p>
          <w:p w:rsidR="00CA4F80" w:rsidRDefault="00CA4F80" w:rsidP="001C70A0">
            <w:pPr>
              <w:numPr>
                <w:ilvl w:val="1"/>
                <w:numId w:val="151"/>
              </w:numPr>
              <w:ind w:right="141"/>
              <w:jc w:val="both"/>
              <w:rPr>
                <w:rFonts w:ascii="Arial" w:hAnsi="Arial" w:cs="Arial"/>
                <w:color w:val="000000"/>
              </w:rPr>
            </w:pPr>
            <w:r>
              <w:rPr>
                <w:rFonts w:ascii="Arial" w:hAnsi="Arial" w:cs="Arial"/>
                <w:color w:val="000000"/>
              </w:rPr>
              <w:t xml:space="preserve"> Verificar la aplicación de las normas y procedimientos establecidos y relacionados básicamente con tesorería.</w:t>
            </w:r>
          </w:p>
          <w:p w:rsidR="00CA4F80" w:rsidRDefault="00CA4F80" w:rsidP="001C70A0">
            <w:pPr>
              <w:numPr>
                <w:ilvl w:val="1"/>
                <w:numId w:val="151"/>
              </w:numPr>
              <w:ind w:right="141"/>
              <w:rPr>
                <w:rFonts w:ascii="Arial" w:hAnsi="Arial" w:cs="Arial"/>
                <w:color w:val="000000"/>
              </w:rPr>
            </w:pPr>
            <w:r>
              <w:rPr>
                <w:rFonts w:ascii="Arial" w:hAnsi="Arial" w:cs="Arial"/>
                <w:color w:val="000000"/>
              </w:rPr>
              <w:t>Tiene la obligación de notificar inmediatamente a su Jefe Inmediato las observaciones para la acción correspondiente.</w:t>
            </w:r>
          </w:p>
          <w:p w:rsidR="00CA4F80" w:rsidRDefault="00CA4F80">
            <w:pPr>
              <w:ind w:right="141" w:hanging="136"/>
              <w:jc w:val="both"/>
              <w:rPr>
                <w:rFonts w:ascii="Arial" w:hAnsi="Arial" w:cs="Arial"/>
                <w:color w:val="000000"/>
              </w:rPr>
            </w:pPr>
          </w:p>
          <w:p w:rsidR="00CA4F80" w:rsidRDefault="00CA4F80" w:rsidP="001C70A0">
            <w:pPr>
              <w:numPr>
                <w:ilvl w:val="6"/>
                <w:numId w:val="25"/>
              </w:numPr>
              <w:tabs>
                <w:tab w:val="clear" w:pos="5175"/>
              </w:tabs>
              <w:ind w:left="459" w:right="141" w:hanging="425"/>
              <w:jc w:val="both"/>
              <w:rPr>
                <w:rFonts w:ascii="Arial" w:hAnsi="Arial" w:cs="Arial"/>
                <w:b/>
                <w:color w:val="000000"/>
              </w:rPr>
            </w:pPr>
            <w:r>
              <w:rPr>
                <w:rFonts w:ascii="Arial" w:hAnsi="Arial" w:cs="Arial"/>
                <w:b/>
                <w:color w:val="000000"/>
              </w:rPr>
              <w:t>FUNCIONES ESPECÍFICAS</w:t>
            </w:r>
          </w:p>
          <w:p w:rsidR="00CA4F80" w:rsidRDefault="00CA4F80">
            <w:pPr>
              <w:ind w:right="141"/>
              <w:jc w:val="both"/>
              <w:rPr>
                <w:rFonts w:ascii="Arial" w:hAnsi="Arial" w:cs="Arial"/>
                <w:color w:val="000000"/>
              </w:rPr>
            </w:pPr>
          </w:p>
          <w:p w:rsidR="00CA4F80" w:rsidRDefault="00CA4F80">
            <w:pPr>
              <w:numPr>
                <w:ilvl w:val="1"/>
                <w:numId w:val="17"/>
              </w:numPr>
              <w:ind w:right="141"/>
              <w:jc w:val="both"/>
              <w:rPr>
                <w:rFonts w:ascii="Arial" w:hAnsi="Arial" w:cs="Arial"/>
                <w:color w:val="000000"/>
              </w:rPr>
            </w:pPr>
            <w:r>
              <w:rPr>
                <w:rFonts w:ascii="Arial" w:hAnsi="Arial" w:cs="Arial"/>
                <w:color w:val="000000"/>
              </w:rPr>
              <w:t>Velar por la  correcta emisión y recepción de los documentos fuentes sustentatorias de los gastos</w:t>
            </w:r>
          </w:p>
          <w:p w:rsidR="00CA4F80" w:rsidRDefault="00CA4F80">
            <w:pPr>
              <w:numPr>
                <w:ilvl w:val="1"/>
                <w:numId w:val="17"/>
              </w:numPr>
              <w:ind w:right="141"/>
              <w:jc w:val="both"/>
              <w:rPr>
                <w:rFonts w:ascii="Arial" w:hAnsi="Arial" w:cs="Arial"/>
                <w:color w:val="000000"/>
              </w:rPr>
            </w:pPr>
            <w:r>
              <w:rPr>
                <w:rFonts w:ascii="Arial" w:hAnsi="Arial" w:cs="Arial"/>
                <w:color w:val="000000"/>
              </w:rPr>
              <w:t xml:space="preserve">Elaborar Informes del AF 9 para el MINSA. </w:t>
            </w:r>
          </w:p>
          <w:p w:rsidR="00CA4F80" w:rsidRDefault="00CA4F80">
            <w:pPr>
              <w:numPr>
                <w:ilvl w:val="1"/>
                <w:numId w:val="17"/>
              </w:numPr>
              <w:ind w:right="141"/>
              <w:jc w:val="both"/>
              <w:rPr>
                <w:rFonts w:ascii="Arial" w:hAnsi="Arial" w:cs="Arial"/>
                <w:color w:val="000000"/>
              </w:rPr>
            </w:pPr>
            <w:r>
              <w:rPr>
                <w:rFonts w:ascii="Arial" w:hAnsi="Arial" w:cs="Arial"/>
                <w:color w:val="000000"/>
              </w:rPr>
              <w:t>Supervisar la correcta utilización del fondo para pagos en efectivo así mismo su habilitación oportuna</w:t>
            </w:r>
          </w:p>
          <w:p w:rsidR="00CA4F80" w:rsidRDefault="00CA4F80">
            <w:pPr>
              <w:numPr>
                <w:ilvl w:val="1"/>
                <w:numId w:val="17"/>
              </w:numPr>
              <w:ind w:right="141"/>
              <w:jc w:val="both"/>
              <w:rPr>
                <w:rFonts w:ascii="Arial" w:hAnsi="Arial" w:cs="Arial"/>
                <w:color w:val="000000"/>
              </w:rPr>
            </w:pPr>
            <w:r>
              <w:rPr>
                <w:rFonts w:ascii="Arial" w:hAnsi="Arial" w:cs="Arial"/>
                <w:color w:val="000000"/>
              </w:rPr>
              <w:t>Supervisar el ingreso oportuno de los registros devengados, girados y cheque pagados por el SIAF</w:t>
            </w:r>
          </w:p>
          <w:p w:rsidR="00CA4F80" w:rsidRDefault="00CA4F80">
            <w:pPr>
              <w:numPr>
                <w:ilvl w:val="1"/>
                <w:numId w:val="17"/>
              </w:numPr>
              <w:ind w:right="141"/>
              <w:jc w:val="both"/>
              <w:rPr>
                <w:rFonts w:ascii="Arial" w:hAnsi="Arial" w:cs="Arial"/>
                <w:color w:val="000000"/>
              </w:rPr>
            </w:pPr>
            <w:r>
              <w:rPr>
                <w:rFonts w:ascii="Arial" w:hAnsi="Arial" w:cs="Arial"/>
                <w:color w:val="000000"/>
              </w:rPr>
              <w:t>Custodiar los documentos valorados de la Institución así como su conservación</w:t>
            </w:r>
          </w:p>
          <w:p w:rsidR="00CA4F80" w:rsidRDefault="00CA4F80">
            <w:pPr>
              <w:numPr>
                <w:ilvl w:val="1"/>
                <w:numId w:val="17"/>
              </w:numPr>
              <w:ind w:right="141"/>
              <w:jc w:val="both"/>
              <w:rPr>
                <w:rFonts w:ascii="Arial" w:hAnsi="Arial" w:cs="Arial"/>
                <w:color w:val="000000"/>
              </w:rPr>
            </w:pPr>
            <w:r>
              <w:rPr>
                <w:rFonts w:ascii="Arial" w:hAnsi="Arial" w:cs="Arial"/>
                <w:color w:val="000000"/>
              </w:rPr>
              <w:t>Efectuar arqueos sorpresivos de los fondos documentos valorados</w:t>
            </w:r>
          </w:p>
          <w:p w:rsidR="00CA4F80" w:rsidRDefault="00CA4F80">
            <w:pPr>
              <w:numPr>
                <w:ilvl w:val="1"/>
                <w:numId w:val="17"/>
              </w:numPr>
              <w:ind w:right="141"/>
              <w:jc w:val="both"/>
              <w:rPr>
                <w:rFonts w:ascii="Arial" w:hAnsi="Arial" w:cs="Arial"/>
                <w:color w:val="000000"/>
              </w:rPr>
            </w:pPr>
            <w:r>
              <w:rPr>
                <w:rFonts w:ascii="Arial" w:hAnsi="Arial" w:cs="Arial"/>
                <w:color w:val="000000"/>
              </w:rPr>
              <w:t>Firmar los cheques y cartas ordenes físicos y virtuales</w:t>
            </w:r>
          </w:p>
          <w:p w:rsidR="00CA4F80" w:rsidRDefault="00CA4F80">
            <w:pPr>
              <w:numPr>
                <w:ilvl w:val="1"/>
                <w:numId w:val="17"/>
              </w:numPr>
              <w:ind w:right="141"/>
              <w:jc w:val="both"/>
              <w:rPr>
                <w:rFonts w:ascii="Arial" w:hAnsi="Arial" w:cs="Arial"/>
                <w:color w:val="000000"/>
              </w:rPr>
            </w:pPr>
            <w:r>
              <w:rPr>
                <w:rFonts w:ascii="Arial" w:hAnsi="Arial" w:cs="Arial"/>
                <w:color w:val="000000"/>
              </w:rPr>
              <w:t xml:space="preserve">Supervisar la caja central de los depósitos oportunos  </w:t>
            </w:r>
          </w:p>
          <w:p w:rsidR="00CA4F80" w:rsidRDefault="00CA4F80" w:rsidP="001C70A0">
            <w:pPr>
              <w:numPr>
                <w:ilvl w:val="1"/>
                <w:numId w:val="77"/>
              </w:numPr>
              <w:ind w:right="141"/>
              <w:jc w:val="both"/>
              <w:rPr>
                <w:rFonts w:ascii="Arial" w:hAnsi="Arial" w:cs="Arial"/>
                <w:color w:val="000000"/>
              </w:rPr>
            </w:pPr>
            <w:r>
              <w:rPr>
                <w:rFonts w:ascii="Arial" w:hAnsi="Arial" w:cs="Arial"/>
                <w:color w:val="000000"/>
              </w:rPr>
              <w:t>Manejar  los diversos sistemas integrados de la Institución. SIAF, Caja y CPC</w:t>
            </w:r>
          </w:p>
          <w:p w:rsidR="00CA4F80" w:rsidRDefault="00CA4F80" w:rsidP="001C70A0">
            <w:pPr>
              <w:numPr>
                <w:ilvl w:val="1"/>
                <w:numId w:val="77"/>
              </w:numPr>
              <w:ind w:right="141"/>
              <w:jc w:val="both"/>
              <w:rPr>
                <w:rFonts w:ascii="Arial" w:hAnsi="Arial" w:cs="Arial"/>
                <w:color w:val="000000"/>
              </w:rPr>
            </w:pPr>
            <w:r>
              <w:rPr>
                <w:rFonts w:ascii="Arial" w:hAnsi="Arial" w:cs="Arial"/>
                <w:color w:val="000000"/>
              </w:rPr>
              <w:t>Supervisar las Declaraciones Juradas PDT 621, 626, COA y DAOT</w:t>
            </w:r>
          </w:p>
          <w:p w:rsidR="00CA4F80" w:rsidRDefault="00CA4F80" w:rsidP="001C70A0">
            <w:pPr>
              <w:numPr>
                <w:ilvl w:val="1"/>
                <w:numId w:val="77"/>
              </w:numPr>
              <w:ind w:right="141"/>
              <w:jc w:val="both"/>
              <w:rPr>
                <w:rFonts w:ascii="Arial" w:hAnsi="Arial" w:cs="Arial"/>
                <w:color w:val="000000"/>
              </w:rPr>
            </w:pPr>
            <w:r>
              <w:rPr>
                <w:rFonts w:ascii="Arial" w:hAnsi="Arial" w:cs="Arial"/>
                <w:color w:val="000000"/>
              </w:rPr>
              <w:t>Supervisar el Registro de Compras y Ventas.</w:t>
            </w:r>
          </w:p>
          <w:p w:rsidR="00CA4F80" w:rsidRDefault="00CA4F80" w:rsidP="001C70A0">
            <w:pPr>
              <w:numPr>
                <w:ilvl w:val="1"/>
                <w:numId w:val="77"/>
              </w:numPr>
              <w:ind w:right="141"/>
              <w:jc w:val="both"/>
              <w:rPr>
                <w:rFonts w:ascii="Arial" w:hAnsi="Arial" w:cs="Arial"/>
                <w:color w:val="000000"/>
              </w:rPr>
            </w:pPr>
            <w:r>
              <w:rPr>
                <w:rFonts w:ascii="Arial" w:hAnsi="Arial" w:cs="Arial"/>
                <w:color w:val="000000"/>
              </w:rPr>
              <w:t>Formular proyectos de normas, procedimientos y documentos técnicos orientados a la optimización de los procesos y subprocesos de tesorería.</w:t>
            </w:r>
          </w:p>
          <w:p w:rsidR="00CA4F80" w:rsidRDefault="00CA4F80" w:rsidP="001C70A0">
            <w:pPr>
              <w:numPr>
                <w:ilvl w:val="1"/>
                <w:numId w:val="77"/>
              </w:numPr>
              <w:ind w:right="141"/>
              <w:jc w:val="both"/>
              <w:rPr>
                <w:rFonts w:ascii="Arial" w:hAnsi="Arial" w:cs="Arial"/>
                <w:color w:val="000000"/>
              </w:rPr>
            </w:pPr>
            <w:r>
              <w:rPr>
                <w:rFonts w:ascii="Arial" w:hAnsi="Arial" w:cs="Arial"/>
                <w:color w:val="000000"/>
              </w:rPr>
              <w:t>Controlar  y supervisar las conciliaciones bancarias.</w:t>
            </w:r>
          </w:p>
          <w:p w:rsidR="00CA4F80" w:rsidRDefault="00CA4F80" w:rsidP="001C70A0">
            <w:pPr>
              <w:numPr>
                <w:ilvl w:val="1"/>
                <w:numId w:val="77"/>
              </w:numPr>
              <w:ind w:right="141"/>
              <w:jc w:val="both"/>
              <w:rPr>
                <w:rFonts w:ascii="Arial" w:hAnsi="Arial" w:cs="Arial"/>
                <w:color w:val="000000"/>
              </w:rPr>
            </w:pPr>
            <w:r>
              <w:rPr>
                <w:rFonts w:ascii="Arial" w:hAnsi="Arial" w:cs="Arial"/>
                <w:color w:val="000000"/>
              </w:rPr>
              <w:t xml:space="preserve">Las demás funciones que le asigne su Jefe inmediato. </w:t>
            </w: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left="993"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s="Arial"/>
                <w:color w:val="000000"/>
              </w:rPr>
            </w:pPr>
          </w:p>
          <w:p w:rsidR="00CA4F80" w:rsidRDefault="00CA4F80" w:rsidP="001C70A0">
            <w:pPr>
              <w:numPr>
                <w:ilvl w:val="6"/>
                <w:numId w:val="25"/>
              </w:numPr>
              <w:tabs>
                <w:tab w:val="clear" w:pos="5175"/>
              </w:tabs>
              <w:ind w:left="459" w:right="141" w:hanging="425"/>
              <w:jc w:val="both"/>
              <w:rPr>
                <w:rFonts w:ascii="Arial" w:hAnsi="Arial" w:cs="Arial"/>
                <w:b/>
                <w:color w:val="000000"/>
              </w:rPr>
            </w:pPr>
            <w:r>
              <w:rPr>
                <w:rFonts w:ascii="Arial" w:hAnsi="Arial" w:cs="Arial"/>
                <w:b/>
                <w:color w:val="000000"/>
              </w:rPr>
              <w:t>REQUISITOS MINIMOS</w:t>
            </w:r>
          </w:p>
          <w:p w:rsidR="00CA4F80" w:rsidRDefault="00CA4F80">
            <w:pPr>
              <w:ind w:left="142" w:right="141"/>
              <w:jc w:val="both"/>
              <w:rPr>
                <w:rFonts w:ascii="Arial" w:hAnsi="Arial" w:cs="Arial"/>
                <w:b/>
                <w:color w:val="000000"/>
              </w:rPr>
            </w:pPr>
          </w:p>
          <w:p w:rsidR="00CA4F80" w:rsidRDefault="00CA4F80">
            <w:pPr>
              <w:ind w:left="567" w:right="141"/>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numPr>
                <w:ilvl w:val="0"/>
                <w:numId w:val="1"/>
              </w:numPr>
              <w:tabs>
                <w:tab w:val="num" w:pos="1276"/>
              </w:tabs>
              <w:ind w:left="1276" w:right="141" w:hanging="283"/>
              <w:jc w:val="both"/>
              <w:rPr>
                <w:rFonts w:ascii="Arial" w:hAnsi="Arial" w:cs="Arial"/>
                <w:b/>
                <w:color w:val="000000"/>
              </w:rPr>
            </w:pPr>
            <w:r>
              <w:rPr>
                <w:rFonts w:ascii="Arial" w:hAnsi="Arial" w:cs="Arial"/>
                <w:b/>
                <w:color w:val="000000"/>
              </w:rPr>
              <w:t>Mínima exigible :</w:t>
            </w:r>
          </w:p>
          <w:p w:rsidR="00CA4F80" w:rsidRDefault="00CA4F80">
            <w:pPr>
              <w:ind w:left="1276" w:right="141"/>
              <w:jc w:val="both"/>
              <w:rPr>
                <w:rFonts w:ascii="Arial" w:hAnsi="Arial" w:cs="Arial"/>
                <w:color w:val="000000"/>
              </w:rPr>
            </w:pPr>
            <w:r>
              <w:rPr>
                <w:rFonts w:ascii="Arial" w:hAnsi="Arial" w:cs="Arial"/>
                <w:color w:val="000000"/>
              </w:rPr>
              <w:t xml:space="preserve">Título Profesional Universitario de Contador Público.  </w:t>
            </w:r>
          </w:p>
          <w:p w:rsidR="00CA4F80" w:rsidRDefault="00CA4F80">
            <w:pPr>
              <w:numPr>
                <w:ilvl w:val="0"/>
                <w:numId w:val="1"/>
              </w:numPr>
              <w:tabs>
                <w:tab w:val="num" w:pos="1276"/>
              </w:tabs>
              <w:ind w:left="1276" w:right="141" w:hanging="283"/>
              <w:jc w:val="both"/>
              <w:rPr>
                <w:rFonts w:ascii="Arial" w:hAnsi="Arial" w:cs="Arial"/>
                <w:b/>
                <w:color w:val="000000"/>
              </w:rPr>
            </w:pPr>
            <w:r>
              <w:rPr>
                <w:rFonts w:ascii="Arial" w:hAnsi="Arial" w:cs="Arial"/>
                <w:b/>
                <w:color w:val="000000"/>
              </w:rPr>
              <w:t xml:space="preserve">Deseable : </w:t>
            </w:r>
          </w:p>
          <w:p w:rsidR="00CA4F80" w:rsidRDefault="00CA4F80">
            <w:pPr>
              <w:ind w:left="1276" w:right="141"/>
              <w:jc w:val="both"/>
              <w:rPr>
                <w:rFonts w:ascii="Arial" w:hAnsi="Arial" w:cs="Arial"/>
                <w:color w:val="000000"/>
              </w:rPr>
            </w:pPr>
            <w:r>
              <w:rPr>
                <w:rFonts w:ascii="Arial" w:hAnsi="Arial" w:cs="Arial"/>
                <w:color w:val="000000"/>
              </w:rPr>
              <w:t>Especialización en el área de su función.</w:t>
            </w:r>
          </w:p>
          <w:p w:rsidR="00CA4F80" w:rsidRDefault="00CA4F80">
            <w:pPr>
              <w:ind w:right="141"/>
              <w:jc w:val="both"/>
              <w:rPr>
                <w:rFonts w:ascii="Arial" w:hAnsi="Arial" w:cs="Arial"/>
                <w:color w:val="000000"/>
              </w:rPr>
            </w:pPr>
          </w:p>
          <w:p w:rsidR="00CA4F80" w:rsidRDefault="00CA4F80">
            <w:pPr>
              <w:ind w:left="601"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Experiencia  mayor de 2  años en labores relacionadas a  gestión pública.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mínima 1 años en la Administración Pública</w:t>
            </w:r>
          </w:p>
          <w:p w:rsidR="00CA4F80" w:rsidRDefault="00CA4F80">
            <w:pPr>
              <w:ind w:left="284" w:right="141"/>
              <w:jc w:val="both"/>
              <w:rPr>
                <w:rFonts w:ascii="Arial" w:hAnsi="Arial" w:cs="Arial"/>
                <w:color w:val="000000"/>
              </w:rPr>
            </w:pPr>
          </w:p>
          <w:p w:rsidR="00CA4F80" w:rsidRDefault="00CA4F80">
            <w:pPr>
              <w:numPr>
                <w:ilvl w:val="1"/>
                <w:numId w:val="17"/>
              </w:numPr>
              <w:ind w:right="141"/>
              <w:jc w:val="both"/>
              <w:rPr>
                <w:rFonts w:ascii="Arial" w:hAnsi="Arial" w:cs="Arial"/>
                <w:color w:val="000000"/>
                <w:u w:val="single"/>
              </w:rPr>
            </w:pPr>
            <w:r>
              <w:rPr>
                <w:rFonts w:ascii="Arial" w:hAnsi="Arial" w:cs="Arial"/>
                <w:color w:val="000000"/>
                <w:u w:val="single"/>
              </w:rPr>
              <w:t>Otros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de Liderazgo racional para el logro de los objetivos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Capacidad de análisis, síntesis, de dirección, de organización</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Capacitación en Contabilidad Gubernamental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Capacitación en el Sistema de Tesorería</w:t>
            </w: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right="141"/>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bl>
    <w:p w:rsidR="00CA4F80" w:rsidRDefault="00CA4F80">
      <w:pPr>
        <w:rPr>
          <w:color w:val="000000"/>
        </w:rPr>
      </w:pPr>
    </w:p>
    <w:p w:rsidR="00CA4F80" w:rsidRDefault="00CA4F80">
      <w:pPr>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835"/>
        <w:gridCol w:w="567"/>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DE ECONOMIA</w:t>
            </w:r>
          </w:p>
        </w:tc>
      </w:tr>
      <w:tr w:rsidR="00CA4F80">
        <w:tblPrEx>
          <w:tblCellMar>
            <w:top w:w="0" w:type="dxa"/>
            <w:bottom w:w="0" w:type="dxa"/>
          </w:tblCellMar>
        </w:tblPrEx>
        <w:trPr>
          <w:cantSplit/>
          <w:trHeight w:val="270"/>
        </w:trPr>
        <w:tc>
          <w:tcPr>
            <w:tcW w:w="6237"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 xml:space="preserve">Técnico en Finanzas I  </w:t>
            </w:r>
          </w:p>
        </w:tc>
        <w:tc>
          <w:tcPr>
            <w:tcW w:w="1560"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1</w:t>
            </w:r>
          </w:p>
        </w:tc>
        <w:tc>
          <w:tcPr>
            <w:tcW w:w="1984"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ind w:right="141"/>
              <w:jc w:val="both"/>
              <w:rPr>
                <w:rFonts w:ascii="Arial" w:hAnsi="Arial" w:cs="Arial"/>
                <w:color w:val="000000"/>
              </w:rPr>
            </w:pPr>
            <w:r>
              <w:rPr>
                <w:rFonts w:ascii="Arial" w:hAnsi="Arial" w:cs="Arial"/>
                <w:color w:val="000000"/>
              </w:rPr>
              <w:t>097</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numPr>
                <w:ilvl w:val="8"/>
                <w:numId w:val="0"/>
              </w:numPr>
              <w:tabs>
                <w:tab w:val="num" w:pos="1584"/>
              </w:tabs>
              <w:ind w:left="1584" w:right="141" w:hanging="1584"/>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T4-20-765-1</w:t>
            </w:r>
          </w:p>
        </w:tc>
        <w:tc>
          <w:tcPr>
            <w:tcW w:w="1984"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866" w:right="141"/>
              <w:rPr>
                <w:rFonts w:ascii="Arial" w:hAnsi="Arial" w:cs="Arial"/>
                <w:b/>
                <w:color w:val="000000"/>
                <w:sz w:val="20"/>
              </w:rPr>
            </w:pPr>
          </w:p>
          <w:p w:rsidR="00CA4F80" w:rsidRDefault="00CA4F80">
            <w:pPr>
              <w:pStyle w:val="Ttulo5"/>
              <w:ind w:left="34" w:right="141"/>
              <w:rPr>
                <w:rFonts w:ascii="Arial" w:hAnsi="Arial" w:cs="Arial"/>
                <w:b/>
                <w:color w:val="000000"/>
                <w:sz w:val="20"/>
              </w:rPr>
            </w:pPr>
            <w:r>
              <w:rPr>
                <w:rFonts w:ascii="Arial" w:hAnsi="Arial" w:cs="Arial"/>
                <w:b/>
                <w:color w:val="000000"/>
                <w:sz w:val="20"/>
              </w:rPr>
              <w:t>1.FUNCION BÁSICA</w:t>
            </w:r>
          </w:p>
          <w:p w:rsidR="00CA4F80" w:rsidRDefault="00CA4F80">
            <w:pPr>
              <w:ind w:left="459" w:right="141"/>
              <w:jc w:val="both"/>
              <w:rPr>
                <w:rFonts w:ascii="Arial" w:hAnsi="Arial" w:cs="Arial"/>
                <w:color w:val="000000"/>
              </w:rPr>
            </w:pPr>
          </w:p>
          <w:p w:rsidR="00CA4F80" w:rsidRDefault="00CA4F80">
            <w:pPr>
              <w:ind w:left="394" w:right="141"/>
              <w:jc w:val="both"/>
              <w:rPr>
                <w:rFonts w:ascii="Arial" w:hAnsi="Arial" w:cs="Arial"/>
                <w:color w:val="000000"/>
              </w:rPr>
            </w:pPr>
            <w:r>
              <w:rPr>
                <w:rFonts w:ascii="Arial" w:hAnsi="Arial" w:cs="Arial"/>
                <w:color w:val="000000"/>
              </w:rPr>
              <w:t>Ejecutar los  programas financieros de apoyo técnico a fin de contribuir con el cumplimiento de los objetivos funcionales de la Oficina.</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pPr>
              <w:ind w:right="141"/>
              <w:jc w:val="both"/>
              <w:rPr>
                <w:rFonts w:ascii="Arial" w:hAnsi="Arial" w:cs="Arial"/>
                <w:b/>
                <w:color w:val="000000"/>
              </w:rPr>
            </w:pPr>
            <w:r>
              <w:rPr>
                <w:rFonts w:ascii="Arial" w:hAnsi="Arial" w:cs="Arial"/>
                <w:b/>
                <w:color w:val="000000"/>
              </w:rPr>
              <w:t>2.RELACIONES</w:t>
            </w:r>
          </w:p>
          <w:p w:rsidR="00CA4F80" w:rsidRDefault="00CA4F80">
            <w:pPr>
              <w:ind w:left="142"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rsidP="001C70A0">
            <w:pPr>
              <w:numPr>
                <w:ilvl w:val="0"/>
                <w:numId w:val="85"/>
              </w:numPr>
              <w:tabs>
                <w:tab w:val="clear" w:pos="360"/>
                <w:tab w:val="num" w:pos="1026"/>
              </w:tabs>
              <w:ind w:left="1026" w:right="141" w:hanging="283"/>
              <w:rPr>
                <w:rFonts w:ascii="Arial" w:hAnsi="Arial" w:cs="Arial"/>
                <w:color w:val="000000"/>
              </w:rPr>
            </w:pPr>
            <w:r>
              <w:rPr>
                <w:rFonts w:ascii="Arial" w:hAnsi="Arial" w:cs="Arial"/>
                <w:color w:val="000000"/>
              </w:rPr>
              <w:t>Depende directamente del Cordinador de Equipo de Tesorería y Caja ( Tesorera I)  y reporta el cumplimiento de su función.</w:t>
            </w:r>
          </w:p>
          <w:p w:rsidR="00CA4F80" w:rsidRDefault="00CA4F80">
            <w:pPr>
              <w:numPr>
                <w:ilvl w:val="0"/>
                <w:numId w:val="10"/>
              </w:numPr>
              <w:ind w:left="1026" w:right="141" w:hanging="283"/>
              <w:jc w:val="both"/>
              <w:rPr>
                <w:rFonts w:ascii="Arial" w:hAnsi="Arial" w:cs="Arial"/>
                <w:color w:val="000000"/>
              </w:rPr>
            </w:pPr>
            <w:r>
              <w:rPr>
                <w:rFonts w:ascii="Arial" w:hAnsi="Arial" w:cs="Arial"/>
                <w:color w:val="000000"/>
              </w:rPr>
              <w:t>Tiene mando directo sobre los siguientes cargos: ninguno.</w:t>
            </w:r>
          </w:p>
          <w:p w:rsidR="00CA4F80" w:rsidRDefault="00CA4F80" w:rsidP="001C70A0">
            <w:pPr>
              <w:numPr>
                <w:ilvl w:val="0"/>
                <w:numId w:val="86"/>
              </w:numPr>
              <w:tabs>
                <w:tab w:val="clear" w:pos="720"/>
                <w:tab w:val="num" w:pos="1026"/>
              </w:tabs>
              <w:ind w:right="141" w:firstLine="23"/>
              <w:rPr>
                <w:rFonts w:ascii="Arial" w:hAnsi="Arial" w:cs="Arial"/>
                <w:color w:val="000000"/>
              </w:rPr>
            </w:pPr>
            <w:r>
              <w:rPr>
                <w:rFonts w:ascii="Arial" w:hAnsi="Arial" w:cs="Arial"/>
                <w:color w:val="000000"/>
              </w:rPr>
              <w:t>Tiene relación de coordinación con los servicios asistenciales.</w:t>
            </w:r>
          </w:p>
          <w:p w:rsidR="00CA4F80" w:rsidRDefault="00CA4F80">
            <w:pPr>
              <w:ind w:left="284" w:right="141"/>
              <w:rPr>
                <w:rFonts w:ascii="Arial" w:hAnsi="Arial" w:cs="Arial"/>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141"/>
              <w:jc w:val="both"/>
              <w:rPr>
                <w:rFonts w:ascii="Arial" w:hAnsi="Arial" w:cs="Arial"/>
                <w:color w:val="000000"/>
              </w:rPr>
            </w:pPr>
          </w:p>
          <w:p w:rsidR="00CA4F80" w:rsidRDefault="00CA4F80">
            <w:pPr>
              <w:pStyle w:val="Sangra2detindependiente"/>
              <w:numPr>
                <w:ilvl w:val="1"/>
                <w:numId w:val="17"/>
              </w:numPr>
              <w:ind w:right="141"/>
              <w:rPr>
                <w:rFonts w:ascii="Arial" w:hAnsi="Arial" w:cs="Arial"/>
                <w:color w:val="000000"/>
              </w:rPr>
            </w:pPr>
            <w:r>
              <w:rPr>
                <w:rFonts w:ascii="Arial" w:hAnsi="Arial" w:cs="Arial"/>
                <w:color w:val="000000"/>
              </w:rPr>
              <w:t>Público en general.</w:t>
            </w:r>
          </w:p>
          <w:p w:rsidR="00CA4F80" w:rsidRDefault="00CA4F80">
            <w:pPr>
              <w:pStyle w:val="Sangra2detindependiente"/>
              <w:ind w:left="567" w:right="141"/>
              <w:rPr>
                <w:rFonts w:ascii="Arial" w:hAnsi="Arial" w:cs="Arial"/>
                <w:color w:val="000000"/>
              </w:rPr>
            </w:pPr>
          </w:p>
          <w:p w:rsidR="00CA4F80" w:rsidRDefault="00CA4F80">
            <w:pPr>
              <w:ind w:right="141"/>
              <w:jc w:val="both"/>
              <w:rPr>
                <w:rFonts w:ascii="Arial" w:hAnsi="Arial" w:cs="Arial"/>
                <w:b/>
                <w:color w:val="000000"/>
              </w:rPr>
            </w:pPr>
            <w:r>
              <w:rPr>
                <w:rFonts w:ascii="Arial" w:hAnsi="Arial" w:cs="Arial"/>
                <w:b/>
                <w:color w:val="000000"/>
              </w:rPr>
              <w:t xml:space="preserve">3.ATRIBUCIONES DEL CARGO </w:t>
            </w:r>
          </w:p>
          <w:p w:rsidR="00CA4F80" w:rsidRDefault="00CA4F80">
            <w:pPr>
              <w:ind w:left="142" w:right="141"/>
              <w:jc w:val="both"/>
              <w:rPr>
                <w:rFonts w:ascii="Arial" w:hAnsi="Arial" w:cs="Arial"/>
                <w:b/>
                <w:color w:val="000000"/>
              </w:rPr>
            </w:pPr>
          </w:p>
          <w:p w:rsidR="00CA4F80" w:rsidRDefault="00CA4F80">
            <w:pPr>
              <w:ind w:left="459" w:right="141"/>
              <w:jc w:val="both"/>
              <w:rPr>
                <w:rFonts w:ascii="Arial" w:hAnsi="Arial" w:cs="Arial"/>
                <w:color w:val="000000"/>
              </w:rPr>
            </w:pPr>
            <w:r>
              <w:rPr>
                <w:rFonts w:ascii="Arial" w:hAnsi="Arial" w:cs="Arial"/>
                <w:color w:val="000000"/>
              </w:rPr>
              <w:t>No tiene.</w:t>
            </w:r>
          </w:p>
          <w:p w:rsidR="00CA4F80" w:rsidRDefault="00CA4F80">
            <w:pPr>
              <w:ind w:right="141" w:hanging="136"/>
              <w:jc w:val="both"/>
              <w:rPr>
                <w:rFonts w:ascii="Arial" w:hAnsi="Arial" w:cs="Arial"/>
                <w:color w:val="000000"/>
              </w:rPr>
            </w:pPr>
          </w:p>
          <w:p w:rsidR="00CA4F80" w:rsidRDefault="00CA4F80">
            <w:pPr>
              <w:ind w:right="141"/>
              <w:jc w:val="both"/>
              <w:rPr>
                <w:rFonts w:ascii="Arial" w:hAnsi="Arial" w:cs="Arial"/>
                <w:b/>
                <w:color w:val="000000"/>
              </w:rPr>
            </w:pPr>
            <w:r>
              <w:rPr>
                <w:rFonts w:ascii="Arial" w:hAnsi="Arial" w:cs="Arial"/>
                <w:b/>
                <w:color w:val="000000"/>
              </w:rPr>
              <w:t>4.FUNCIONES ESPECÍFICAS</w:t>
            </w:r>
          </w:p>
          <w:p w:rsidR="00CA4F80" w:rsidRDefault="00CA4F80">
            <w:pPr>
              <w:ind w:right="141"/>
              <w:jc w:val="both"/>
              <w:rPr>
                <w:rFonts w:ascii="Arial" w:hAnsi="Arial" w:cs="Arial"/>
                <w:color w:val="000000"/>
              </w:rPr>
            </w:pPr>
          </w:p>
          <w:p w:rsidR="00CA4F80" w:rsidRDefault="00CA4F80" w:rsidP="001C70A0">
            <w:pPr>
              <w:numPr>
                <w:ilvl w:val="1"/>
                <w:numId w:val="137"/>
              </w:numPr>
              <w:ind w:right="141"/>
              <w:jc w:val="both"/>
              <w:rPr>
                <w:rFonts w:ascii="Arial" w:hAnsi="Arial" w:cs="Arial"/>
                <w:color w:val="000000"/>
              </w:rPr>
            </w:pPr>
            <w:r>
              <w:rPr>
                <w:rFonts w:ascii="Arial" w:hAnsi="Arial" w:cs="Arial"/>
                <w:color w:val="000000"/>
              </w:rPr>
              <w:t>Ejecutar la recepción de órdenes de altas para realizar la liquidación de altas (pacientes normales SIS y/o SOAT).</w:t>
            </w:r>
          </w:p>
          <w:p w:rsidR="00CA4F80" w:rsidRDefault="00CA4F80" w:rsidP="001C70A0">
            <w:pPr>
              <w:numPr>
                <w:ilvl w:val="1"/>
                <w:numId w:val="137"/>
              </w:numPr>
              <w:ind w:right="141"/>
              <w:jc w:val="both"/>
              <w:rPr>
                <w:rFonts w:ascii="Arial" w:hAnsi="Arial" w:cs="Arial"/>
                <w:color w:val="000000"/>
              </w:rPr>
            </w:pPr>
            <w:r>
              <w:rPr>
                <w:rFonts w:ascii="Arial" w:hAnsi="Arial" w:cs="Arial"/>
                <w:color w:val="000000"/>
              </w:rPr>
              <w:t>Efectuar la emisión de ticket del SIS pacientes ambulatorios para su atencion.</w:t>
            </w:r>
          </w:p>
          <w:p w:rsidR="00CA4F80" w:rsidRDefault="00CA4F80" w:rsidP="001C70A0">
            <w:pPr>
              <w:numPr>
                <w:ilvl w:val="1"/>
                <w:numId w:val="137"/>
              </w:numPr>
              <w:ind w:right="141"/>
              <w:jc w:val="both"/>
              <w:rPr>
                <w:rFonts w:ascii="Arial" w:hAnsi="Arial" w:cs="Arial"/>
                <w:color w:val="000000"/>
              </w:rPr>
            </w:pPr>
            <w:r>
              <w:rPr>
                <w:rFonts w:ascii="Arial" w:hAnsi="Arial" w:cs="Arial"/>
                <w:color w:val="000000"/>
              </w:rPr>
              <w:t>Efectuar la liquidación de centros de salud por convenios con la DISA para efectos de cobranzas.</w:t>
            </w:r>
          </w:p>
          <w:p w:rsidR="00CA4F80" w:rsidRDefault="00CA4F80" w:rsidP="001C70A0">
            <w:pPr>
              <w:numPr>
                <w:ilvl w:val="1"/>
                <w:numId w:val="137"/>
              </w:numPr>
              <w:ind w:right="141"/>
              <w:jc w:val="both"/>
              <w:rPr>
                <w:rFonts w:ascii="Arial" w:hAnsi="Arial" w:cs="Arial"/>
                <w:color w:val="000000"/>
              </w:rPr>
            </w:pPr>
            <w:r>
              <w:rPr>
                <w:rFonts w:ascii="Arial" w:hAnsi="Arial" w:cs="Arial"/>
                <w:color w:val="000000"/>
              </w:rPr>
              <w:t>Aperturar las  cuentas corrientes de aquellos pacientes que en situación de emergencia no cuenten con familiares.</w:t>
            </w:r>
          </w:p>
          <w:p w:rsidR="00CA4F80" w:rsidRDefault="00CA4F80" w:rsidP="001C70A0">
            <w:pPr>
              <w:numPr>
                <w:ilvl w:val="1"/>
                <w:numId w:val="137"/>
              </w:numPr>
              <w:ind w:right="141"/>
              <w:jc w:val="both"/>
              <w:rPr>
                <w:rFonts w:ascii="Arial" w:hAnsi="Arial" w:cs="Arial"/>
                <w:color w:val="000000"/>
              </w:rPr>
            </w:pPr>
            <w:r>
              <w:rPr>
                <w:rFonts w:ascii="Arial" w:hAnsi="Arial" w:cs="Arial"/>
                <w:color w:val="000000"/>
              </w:rPr>
              <w:t>Efectuar la depuración de pacientes de alta al histórico para mantener información veraz</w:t>
            </w:r>
          </w:p>
          <w:p w:rsidR="00CA4F80" w:rsidRDefault="00CA4F80" w:rsidP="001C70A0">
            <w:pPr>
              <w:numPr>
                <w:ilvl w:val="1"/>
                <w:numId w:val="137"/>
              </w:numPr>
              <w:ind w:right="141"/>
              <w:jc w:val="both"/>
              <w:rPr>
                <w:rFonts w:ascii="Arial" w:hAnsi="Arial" w:cs="Arial"/>
                <w:color w:val="000000"/>
              </w:rPr>
            </w:pPr>
            <w:r>
              <w:rPr>
                <w:rFonts w:ascii="Arial" w:hAnsi="Arial" w:cs="Arial"/>
                <w:color w:val="000000"/>
              </w:rPr>
              <w:t xml:space="preserve">Las demás funciones que le asigne su Jefe inmediato. </w:t>
            </w: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right="141"/>
              <w:jc w:val="both"/>
              <w:rPr>
                <w:rFonts w:ascii="Arial" w:hAnsi="Arial" w:cs="Arial"/>
                <w:b/>
                <w:color w:val="000000"/>
              </w:rPr>
            </w:pPr>
            <w:r>
              <w:rPr>
                <w:rFonts w:ascii="Arial" w:hAnsi="Arial" w:cs="Arial"/>
                <w:b/>
                <w:color w:val="000000"/>
              </w:rPr>
              <w:t>5.REQUISITOS MINIMOS</w:t>
            </w:r>
          </w:p>
          <w:p w:rsidR="00CA4F80" w:rsidRDefault="00CA4F80">
            <w:pPr>
              <w:ind w:left="142" w:right="141"/>
              <w:jc w:val="both"/>
              <w:rPr>
                <w:rFonts w:ascii="Arial" w:hAnsi="Arial" w:cs="Arial"/>
                <w:b/>
                <w:color w:val="000000"/>
              </w:rPr>
            </w:pPr>
          </w:p>
          <w:p w:rsidR="00CA4F80" w:rsidRDefault="00CA4F80">
            <w:pPr>
              <w:ind w:left="567" w:right="141"/>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numPr>
                <w:ilvl w:val="0"/>
                <w:numId w:val="1"/>
              </w:numPr>
              <w:tabs>
                <w:tab w:val="num" w:pos="1276"/>
              </w:tabs>
              <w:ind w:left="1276" w:right="141" w:hanging="283"/>
              <w:jc w:val="both"/>
              <w:rPr>
                <w:rFonts w:ascii="Arial" w:hAnsi="Arial" w:cs="Arial"/>
                <w:b/>
                <w:color w:val="000000"/>
              </w:rPr>
            </w:pPr>
            <w:r>
              <w:rPr>
                <w:rFonts w:ascii="Arial" w:hAnsi="Arial" w:cs="Arial"/>
                <w:b/>
                <w:color w:val="000000"/>
              </w:rPr>
              <w:t>Mínima exigible :</w:t>
            </w:r>
          </w:p>
          <w:p w:rsidR="00CA4F80" w:rsidRDefault="00CA4F80">
            <w:pPr>
              <w:ind w:left="1276" w:right="141"/>
              <w:jc w:val="both"/>
              <w:rPr>
                <w:rFonts w:ascii="Arial" w:hAnsi="Arial" w:cs="Arial"/>
                <w:color w:val="000000"/>
              </w:rPr>
            </w:pPr>
            <w:r>
              <w:rPr>
                <w:rFonts w:ascii="Arial" w:hAnsi="Arial" w:cs="Arial"/>
                <w:color w:val="000000"/>
              </w:rPr>
              <w:t xml:space="preserve">Título Profesional No Universitario y/o técnico en contaduría, finanzas o afines.  </w:t>
            </w:r>
          </w:p>
          <w:p w:rsidR="00CA4F80" w:rsidRDefault="00CA4F80">
            <w:pPr>
              <w:numPr>
                <w:ilvl w:val="0"/>
                <w:numId w:val="1"/>
              </w:numPr>
              <w:tabs>
                <w:tab w:val="num" w:pos="1276"/>
              </w:tabs>
              <w:ind w:left="1276" w:right="141" w:hanging="283"/>
              <w:jc w:val="both"/>
              <w:rPr>
                <w:rFonts w:ascii="Arial" w:hAnsi="Arial" w:cs="Arial"/>
                <w:b/>
                <w:color w:val="000000"/>
              </w:rPr>
            </w:pPr>
            <w:r>
              <w:rPr>
                <w:rFonts w:ascii="Arial" w:hAnsi="Arial" w:cs="Arial"/>
                <w:b/>
                <w:color w:val="000000"/>
              </w:rPr>
              <w:t xml:space="preserve">Deseable : </w:t>
            </w:r>
          </w:p>
          <w:p w:rsidR="00CA4F80" w:rsidRDefault="00CA4F80">
            <w:pPr>
              <w:ind w:left="1276" w:right="141"/>
              <w:jc w:val="both"/>
              <w:rPr>
                <w:rFonts w:ascii="Arial" w:hAnsi="Arial" w:cs="Arial"/>
                <w:color w:val="000000"/>
              </w:rPr>
            </w:pPr>
            <w:r>
              <w:rPr>
                <w:rFonts w:ascii="Arial" w:hAnsi="Arial" w:cs="Arial"/>
                <w:color w:val="000000"/>
              </w:rPr>
              <w:t>Cursos Universitarios.</w:t>
            </w: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left="993"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bl>
    <w:p w:rsidR="00CA4F80" w:rsidRDefault="00CA4F80">
      <w:pPr>
        <w:ind w:right="141"/>
        <w:rPr>
          <w:rFonts w:ascii="Arial" w:hAnsi="Arial" w:cs="Arial"/>
          <w:color w:val="000000"/>
        </w:rPr>
      </w:pPr>
    </w:p>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601"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Experiencia  mayor de 2 años en labores relacionadas a la carrera.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mínima 1 año en la Administración Pública</w:t>
            </w:r>
          </w:p>
          <w:p w:rsidR="00CA4F80" w:rsidRDefault="00CA4F80">
            <w:pPr>
              <w:ind w:left="284" w:right="141"/>
              <w:jc w:val="both"/>
              <w:rPr>
                <w:rFonts w:ascii="Arial" w:hAnsi="Arial" w:cs="Arial"/>
                <w:color w:val="000000"/>
              </w:rPr>
            </w:pPr>
          </w:p>
          <w:p w:rsidR="00CA4F80" w:rsidRDefault="00CA4F80" w:rsidP="001C70A0">
            <w:pPr>
              <w:numPr>
                <w:ilvl w:val="1"/>
                <w:numId w:val="137"/>
              </w:numPr>
              <w:ind w:right="141"/>
              <w:jc w:val="both"/>
              <w:rPr>
                <w:rFonts w:ascii="Arial" w:hAnsi="Arial" w:cs="Arial"/>
                <w:color w:val="000000"/>
                <w:u w:val="single"/>
              </w:rPr>
            </w:pPr>
            <w:r>
              <w:rPr>
                <w:rFonts w:ascii="Arial" w:hAnsi="Arial" w:cs="Arial"/>
                <w:color w:val="000000"/>
                <w:u w:val="single"/>
              </w:rPr>
              <w:t>Otros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right="141"/>
              <w:jc w:val="both"/>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ind w:right="141"/>
              <w:rPr>
                <w:rFonts w:ascii="Arial" w:hAnsi="Arial" w:cs="Arial"/>
                <w:color w:val="000000"/>
              </w:rPr>
            </w:pPr>
          </w:p>
        </w:tc>
      </w:tr>
    </w:tbl>
    <w:p w:rsidR="00CA4F80" w:rsidRDefault="00CA4F80">
      <w:pPr>
        <w:rPr>
          <w:color w:val="000000"/>
        </w:rPr>
      </w:pPr>
    </w:p>
    <w:p w:rsidR="00CA4F80" w:rsidRDefault="00CA4F80">
      <w:pPr>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jc w:val="both"/>
              <w:rPr>
                <w:rFonts w:ascii="Arial" w:hAnsi="Arial" w:cs="Arial"/>
                <w:color w:val="000000"/>
              </w:rPr>
            </w:pPr>
            <w:r>
              <w:rPr>
                <w:rFonts w:ascii="Arial" w:hAnsi="Arial" w:cs="Arial"/>
                <w:b/>
                <w:color w:val="000000"/>
              </w:rPr>
              <w:t>UNIDAD ORGÁNICA</w:t>
            </w:r>
            <w:r>
              <w:rPr>
                <w:rFonts w:ascii="Arial" w:hAnsi="Arial" w:cs="Arial"/>
                <w:color w:val="000000"/>
              </w:rPr>
              <w:t>: OFICINA DE ECONOMIA</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Técnico Administrativo I</w:t>
            </w:r>
          </w:p>
        </w:tc>
        <w:tc>
          <w:tcPr>
            <w:tcW w:w="1418"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1</w:t>
            </w:r>
          </w:p>
        </w:tc>
        <w:tc>
          <w:tcPr>
            <w:tcW w:w="1984"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jc w:val="both"/>
              <w:rPr>
                <w:rFonts w:ascii="Arial" w:hAnsi="Arial" w:cs="Arial"/>
                <w:color w:val="000000"/>
              </w:rPr>
            </w:pPr>
            <w:r>
              <w:rPr>
                <w:rFonts w:ascii="Arial" w:hAnsi="Arial" w:cs="Arial"/>
                <w:color w:val="000000"/>
              </w:rPr>
              <w:t>110</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left="1584" w:hanging="1584"/>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T4-05-707-1</w:t>
            </w:r>
          </w:p>
        </w:tc>
        <w:tc>
          <w:tcPr>
            <w:tcW w:w="1984"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866"/>
              <w:rPr>
                <w:rFonts w:ascii="Arial" w:hAnsi="Arial" w:cs="Arial"/>
                <w:b/>
                <w:color w:val="000000"/>
                <w:sz w:val="20"/>
              </w:rPr>
            </w:pPr>
          </w:p>
          <w:p w:rsidR="00CA4F80" w:rsidRDefault="00CA4F80" w:rsidP="001C70A0">
            <w:pPr>
              <w:pStyle w:val="Ttulo7"/>
              <w:numPr>
                <w:ilvl w:val="3"/>
                <w:numId w:val="84"/>
              </w:numPr>
              <w:tabs>
                <w:tab w:val="num" w:pos="459"/>
                <w:tab w:val="num" w:pos="1287"/>
              </w:tabs>
              <w:ind w:hanging="2839"/>
              <w:rPr>
                <w:rFonts w:cs="Arial"/>
                <w:bCs w:val="0"/>
                <w:color w:val="000000"/>
                <w:sz w:val="20"/>
              </w:rPr>
            </w:pPr>
            <w:r>
              <w:rPr>
                <w:rFonts w:cs="Arial"/>
                <w:bCs w:val="0"/>
                <w:color w:val="000000"/>
                <w:sz w:val="20"/>
              </w:rPr>
              <w:t>1. FUNCION BÁSICA</w:t>
            </w:r>
          </w:p>
          <w:p w:rsidR="00CA4F80" w:rsidRDefault="00CA4F80">
            <w:pPr>
              <w:ind w:left="459"/>
              <w:jc w:val="both"/>
              <w:rPr>
                <w:rFonts w:ascii="Arial" w:hAnsi="Arial" w:cs="Arial"/>
                <w:color w:val="000000"/>
              </w:rPr>
            </w:pPr>
          </w:p>
          <w:p w:rsidR="00CA4F80" w:rsidRDefault="00CA4F80">
            <w:pPr>
              <w:ind w:left="601" w:hanging="142"/>
              <w:jc w:val="both"/>
              <w:rPr>
                <w:rFonts w:ascii="Arial" w:hAnsi="Arial" w:cs="Arial"/>
                <w:color w:val="000000"/>
              </w:rPr>
            </w:pPr>
            <w:r>
              <w:rPr>
                <w:rFonts w:ascii="Arial" w:hAnsi="Arial" w:cs="Arial"/>
                <w:color w:val="000000"/>
              </w:rPr>
              <w:t xml:space="preserve">  Ejecución de actividades técnicas de cierta complejidad de los sistemas administrativos de apoyo en la Oficina con el fin de lograr un mejor desempeño de la Oficina.</w:t>
            </w:r>
          </w:p>
          <w:p w:rsidR="00CA4F80" w:rsidRDefault="00CA4F80">
            <w:pPr>
              <w:ind w:left="601" w:hanging="142"/>
              <w:jc w:val="both"/>
              <w:rPr>
                <w:rFonts w:ascii="Arial" w:hAnsi="Arial" w:cs="Arial"/>
                <w:color w:val="000000"/>
              </w:rPr>
            </w:pPr>
          </w:p>
          <w:p w:rsidR="00CA4F80" w:rsidRDefault="00CA4F80" w:rsidP="001C70A0">
            <w:pPr>
              <w:pStyle w:val="Ttulo7"/>
              <w:numPr>
                <w:ilvl w:val="3"/>
                <w:numId w:val="84"/>
              </w:numPr>
              <w:tabs>
                <w:tab w:val="num" w:pos="459"/>
              </w:tabs>
              <w:ind w:left="743" w:hanging="1881"/>
              <w:rPr>
                <w:rFonts w:cs="Arial"/>
                <w:bCs w:val="0"/>
                <w:color w:val="000000"/>
                <w:sz w:val="20"/>
              </w:rPr>
            </w:pPr>
            <w:r>
              <w:rPr>
                <w:rFonts w:cs="Arial"/>
                <w:bCs w:val="0"/>
                <w:color w:val="000000"/>
                <w:sz w:val="20"/>
              </w:rPr>
              <w:t>2. 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rsidP="001C70A0">
            <w:pPr>
              <w:numPr>
                <w:ilvl w:val="0"/>
                <w:numId w:val="89"/>
              </w:numPr>
              <w:tabs>
                <w:tab w:val="clear" w:pos="720"/>
                <w:tab w:val="num" w:pos="1168"/>
              </w:tabs>
              <w:ind w:left="1168" w:hanging="425"/>
              <w:rPr>
                <w:rFonts w:ascii="Arial" w:hAnsi="Arial" w:cs="Arial"/>
                <w:color w:val="000000"/>
              </w:rPr>
            </w:pPr>
            <w:r>
              <w:rPr>
                <w:rFonts w:ascii="Arial" w:hAnsi="Arial" w:cs="Arial"/>
                <w:color w:val="000000"/>
              </w:rPr>
              <w:t>Depende directamente del Tesorero I y reporta el cumplimiento de su función.</w:t>
            </w:r>
          </w:p>
          <w:p w:rsidR="00CA4F80" w:rsidRDefault="00CA4F80" w:rsidP="001C70A0">
            <w:pPr>
              <w:numPr>
                <w:ilvl w:val="0"/>
                <w:numId w:val="89"/>
              </w:numPr>
              <w:tabs>
                <w:tab w:val="clear" w:pos="720"/>
                <w:tab w:val="num" w:pos="1168"/>
              </w:tabs>
              <w:ind w:left="1168" w:hanging="425"/>
              <w:jc w:val="both"/>
              <w:rPr>
                <w:rFonts w:ascii="Arial" w:hAnsi="Arial" w:cs="Arial"/>
                <w:color w:val="000000"/>
              </w:rPr>
            </w:pPr>
            <w:r>
              <w:rPr>
                <w:rFonts w:ascii="Arial" w:hAnsi="Arial" w:cs="Arial"/>
                <w:color w:val="000000"/>
              </w:rPr>
              <w:t>Tiene mando directo sobre los siguientes cargos: no tiene.</w:t>
            </w:r>
          </w:p>
          <w:p w:rsidR="00CA4F80" w:rsidRDefault="00CA4F80" w:rsidP="001C70A0">
            <w:pPr>
              <w:numPr>
                <w:ilvl w:val="0"/>
                <w:numId w:val="89"/>
              </w:numPr>
              <w:tabs>
                <w:tab w:val="clear" w:pos="720"/>
                <w:tab w:val="num" w:pos="1168"/>
              </w:tabs>
              <w:ind w:left="1168" w:hanging="425"/>
              <w:rPr>
                <w:rFonts w:ascii="Arial" w:hAnsi="Arial" w:cs="Arial"/>
                <w:color w:val="000000"/>
              </w:rPr>
            </w:pPr>
            <w:r>
              <w:rPr>
                <w:rFonts w:ascii="Arial" w:hAnsi="Arial" w:cs="Arial"/>
                <w:color w:val="000000"/>
              </w:rPr>
              <w:t>Tiene relación de coordinación con las áreas de cuentas corrientes, caja central, control previo e  integración contable para que proporcione los comprobantes de pago, revisen y cambien recibos por honorarios y revisen el registro de compras y ventas.</w:t>
            </w:r>
          </w:p>
          <w:p w:rsidR="00CA4F80" w:rsidRDefault="00CA4F80">
            <w:pPr>
              <w:tabs>
                <w:tab w:val="num" w:pos="1168"/>
              </w:tabs>
              <w:ind w:left="1168" w:hanging="425"/>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310"/>
              <w:jc w:val="both"/>
              <w:rPr>
                <w:rFonts w:ascii="Arial" w:hAnsi="Arial" w:cs="Arial"/>
                <w:color w:val="000000"/>
              </w:rPr>
            </w:pPr>
          </w:p>
          <w:p w:rsidR="00CA4F80" w:rsidRDefault="00CA4F80">
            <w:pPr>
              <w:pStyle w:val="Sangra2detindependiente"/>
              <w:ind w:left="567" w:right="310"/>
              <w:rPr>
                <w:rFonts w:ascii="Arial" w:hAnsi="Arial" w:cs="Arial"/>
                <w:color w:val="000000"/>
              </w:rPr>
            </w:pPr>
            <w:r>
              <w:rPr>
                <w:rFonts w:ascii="Arial" w:hAnsi="Arial" w:cs="Arial"/>
                <w:color w:val="000000"/>
              </w:rPr>
              <w:t>- Ninguna.</w:t>
            </w:r>
          </w:p>
          <w:p w:rsidR="00CA4F80" w:rsidRDefault="00CA4F80">
            <w:pPr>
              <w:pStyle w:val="Sangra2detindependiente"/>
              <w:ind w:left="567" w:right="310"/>
              <w:rPr>
                <w:rFonts w:ascii="Arial" w:hAnsi="Arial" w:cs="Arial"/>
                <w:color w:val="000000"/>
              </w:rPr>
            </w:pPr>
          </w:p>
          <w:p w:rsidR="00CA4F80" w:rsidRDefault="00CA4F80" w:rsidP="001C70A0">
            <w:pPr>
              <w:pStyle w:val="Ttulo7"/>
              <w:numPr>
                <w:ilvl w:val="3"/>
                <w:numId w:val="84"/>
              </w:numPr>
              <w:tabs>
                <w:tab w:val="num" w:pos="459"/>
              </w:tabs>
              <w:ind w:left="743" w:hanging="1881"/>
              <w:rPr>
                <w:rFonts w:cs="Arial"/>
                <w:bCs w:val="0"/>
                <w:color w:val="000000"/>
                <w:sz w:val="20"/>
              </w:rPr>
            </w:pPr>
            <w:r>
              <w:rPr>
                <w:rFonts w:cs="Arial"/>
                <w:bCs w:val="0"/>
                <w:color w:val="000000"/>
                <w:sz w:val="20"/>
              </w:rPr>
              <w:t xml:space="preserve">3. ATRIBUCIONES DEL CARGO </w:t>
            </w:r>
          </w:p>
          <w:p w:rsidR="00CA4F80" w:rsidRDefault="00CA4F80">
            <w:pPr>
              <w:ind w:left="142"/>
              <w:jc w:val="both"/>
              <w:rPr>
                <w:rFonts w:ascii="Arial" w:hAnsi="Arial" w:cs="Arial"/>
                <w:color w:val="000000"/>
              </w:rPr>
            </w:pPr>
            <w:r>
              <w:rPr>
                <w:rFonts w:ascii="Arial" w:hAnsi="Arial" w:cs="Arial"/>
                <w:b/>
                <w:color w:val="000000"/>
              </w:rPr>
              <w:t xml:space="preserve">              </w:t>
            </w:r>
            <w:r>
              <w:rPr>
                <w:rFonts w:ascii="Arial" w:hAnsi="Arial" w:cs="Arial"/>
                <w:color w:val="000000"/>
              </w:rPr>
              <w:t>No tiene.</w:t>
            </w:r>
          </w:p>
          <w:p w:rsidR="00CA4F80" w:rsidRDefault="00CA4F80">
            <w:pPr>
              <w:ind w:left="1080"/>
              <w:jc w:val="both"/>
              <w:rPr>
                <w:rFonts w:ascii="Arial" w:hAnsi="Arial" w:cs="Arial"/>
                <w:color w:val="000000"/>
              </w:rPr>
            </w:pPr>
          </w:p>
          <w:p w:rsidR="00CA4F80" w:rsidRDefault="00CA4F80" w:rsidP="001C70A0">
            <w:pPr>
              <w:pStyle w:val="Ttulo7"/>
              <w:numPr>
                <w:ilvl w:val="3"/>
                <w:numId w:val="84"/>
              </w:numPr>
              <w:tabs>
                <w:tab w:val="num" w:pos="459"/>
                <w:tab w:val="num" w:pos="1287"/>
              </w:tabs>
              <w:ind w:hanging="2839"/>
              <w:rPr>
                <w:rFonts w:cs="Arial"/>
                <w:bCs w:val="0"/>
                <w:color w:val="000000"/>
                <w:sz w:val="20"/>
              </w:rPr>
            </w:pPr>
            <w:r>
              <w:rPr>
                <w:rFonts w:cs="Arial"/>
                <w:bCs w:val="0"/>
                <w:color w:val="000000"/>
                <w:sz w:val="20"/>
              </w:rPr>
              <w:t>4. FUNCIONES ESPECÍFICAS</w:t>
            </w:r>
          </w:p>
          <w:p w:rsidR="00CA4F80" w:rsidRDefault="00CA4F80">
            <w:pPr>
              <w:ind w:left="1168" w:hanging="425"/>
              <w:jc w:val="both"/>
              <w:rPr>
                <w:rFonts w:ascii="Arial" w:hAnsi="Arial" w:cs="Arial"/>
                <w:b/>
                <w:color w:val="000000"/>
              </w:rPr>
            </w:pPr>
          </w:p>
          <w:p w:rsidR="00CA4F80" w:rsidRDefault="00CA4F80">
            <w:pPr>
              <w:ind w:left="1168" w:hanging="425"/>
              <w:jc w:val="both"/>
              <w:rPr>
                <w:rFonts w:ascii="Arial" w:hAnsi="Arial" w:cs="Arial"/>
                <w:color w:val="000000"/>
              </w:rPr>
            </w:pPr>
            <w:r>
              <w:rPr>
                <w:rFonts w:ascii="Arial" w:hAnsi="Arial" w:cs="Arial"/>
                <w:color w:val="000000"/>
              </w:rPr>
              <w:t>4.1  Elaborar  implementar, registrar e imprimir todos los certificados de retenciones de 4ta categoría el ejercicio 2005, por ser su emisión obligatoria para el ejercicio 2005, cruzando información con PDT, y de los registros de 4ta categoría.</w:t>
            </w:r>
          </w:p>
          <w:p w:rsidR="00CA4F80" w:rsidRDefault="00CA4F80">
            <w:pPr>
              <w:ind w:left="1168" w:hanging="425"/>
              <w:jc w:val="both"/>
              <w:rPr>
                <w:rFonts w:ascii="Arial" w:hAnsi="Arial" w:cs="Arial"/>
                <w:color w:val="000000"/>
              </w:rPr>
            </w:pPr>
            <w:r>
              <w:rPr>
                <w:rFonts w:ascii="Arial" w:hAnsi="Arial" w:cs="Arial"/>
                <w:color w:val="000000"/>
              </w:rPr>
              <w:t>4.2 Elaborar, implementar, actualizar y realizar la impresión de los libros auxiliares contables por retenciones de 4ta categoría en hojas legalizadas. Ingreso de datos: fecha de emisión y n ° del recibo por cada uno de los recibos de honorarios.</w:t>
            </w:r>
          </w:p>
          <w:p w:rsidR="00CA4F80" w:rsidRDefault="00CA4F80">
            <w:pPr>
              <w:ind w:left="1168" w:hanging="425"/>
              <w:jc w:val="both"/>
              <w:rPr>
                <w:rFonts w:ascii="Arial" w:hAnsi="Arial" w:cs="Arial"/>
                <w:color w:val="000000"/>
              </w:rPr>
            </w:pPr>
            <w:r>
              <w:rPr>
                <w:rFonts w:ascii="Arial" w:hAnsi="Arial" w:cs="Arial"/>
                <w:color w:val="000000"/>
              </w:rPr>
              <w:t>4.3  Elaborar el PDT 621 - información y declaración tributaria a SUNAT e ingresar cada uno de los recibos de honorarios al programa SUNAT. Además de la información  resumen de las compras, las ventas y prorrateo en él. Y determinar el importe  a pagar.</w:t>
            </w:r>
          </w:p>
          <w:p w:rsidR="00CA4F80" w:rsidRDefault="00CA4F80">
            <w:pPr>
              <w:ind w:left="1168" w:hanging="425"/>
              <w:jc w:val="both"/>
              <w:rPr>
                <w:rFonts w:ascii="Arial" w:hAnsi="Arial" w:cs="Arial"/>
                <w:color w:val="000000"/>
              </w:rPr>
            </w:pPr>
            <w:r>
              <w:rPr>
                <w:rFonts w:ascii="Arial" w:hAnsi="Arial" w:cs="Arial"/>
                <w:color w:val="000000"/>
              </w:rPr>
              <w:t>4.4  Elaborar el PDT 626 información declaratoria a la SUNAT e ingresar cada uno de los comprobantes  de retención  del 6% del IGV de los proveedores y determinación de la retención a pagar.</w:t>
            </w:r>
          </w:p>
          <w:p w:rsidR="00CA4F80" w:rsidRDefault="00CA4F80">
            <w:pPr>
              <w:ind w:left="1168" w:hanging="425"/>
              <w:jc w:val="both"/>
              <w:rPr>
                <w:rFonts w:ascii="Arial" w:hAnsi="Arial" w:cs="Arial"/>
                <w:color w:val="000000"/>
              </w:rPr>
            </w:pPr>
            <w:r>
              <w:rPr>
                <w:rFonts w:ascii="Arial" w:hAnsi="Arial" w:cs="Arial"/>
                <w:color w:val="000000"/>
              </w:rPr>
              <w:t xml:space="preserve">4.5 Implementar,  reportar e y realizar la impresión de los libros contables auxiliares del 6% de retenciones del IGV a proveedores de hojas legalizadas, y realizar la revisión detallada para que se consolide bien la información de todas las fuentes de financiamiento. </w:t>
            </w:r>
          </w:p>
          <w:p w:rsidR="00CA4F80" w:rsidRDefault="00CA4F80">
            <w:pPr>
              <w:ind w:left="1168" w:hanging="425"/>
              <w:jc w:val="both"/>
              <w:rPr>
                <w:rFonts w:ascii="Arial" w:hAnsi="Arial" w:cs="Arial"/>
                <w:color w:val="000000"/>
              </w:rPr>
            </w:pPr>
            <w:r>
              <w:rPr>
                <w:rFonts w:ascii="Arial" w:hAnsi="Arial" w:cs="Arial"/>
                <w:color w:val="000000"/>
              </w:rPr>
              <w:t>4.6   Elaborar los oficios para solicitar cheques de gerencia al banco de la nación, con su relación de cheques adjuntos, detallando fecha de emisión, fuente, SIAF, n ° comprobante e importe y otros oficios que se le indiquen.</w:t>
            </w: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ind w:left="1168" w:hanging="425"/>
              <w:jc w:val="both"/>
              <w:rPr>
                <w:rFonts w:ascii="Arial" w:hAnsi="Arial" w:cs="Arial"/>
                <w:color w:val="000000"/>
              </w:rPr>
            </w:pPr>
          </w:p>
          <w:p w:rsidR="00CA4F80" w:rsidRDefault="00CA4F80">
            <w:pPr>
              <w:ind w:left="1168" w:hanging="425"/>
              <w:jc w:val="both"/>
              <w:rPr>
                <w:rFonts w:ascii="Arial" w:hAnsi="Arial" w:cs="Arial"/>
                <w:color w:val="000000"/>
              </w:rPr>
            </w:pPr>
            <w:r>
              <w:rPr>
                <w:rFonts w:ascii="Arial" w:hAnsi="Arial" w:cs="Arial"/>
                <w:color w:val="000000"/>
              </w:rPr>
              <w:t>4.7 Ordenar y archivar toda la información tributaria en el file de impuestos, además de llevar un análisis mensual, a través de cuadros-anexos conciliando los saldos con los libros contables auxiliares las declaraciones mensuales y los comprobantes de pago.</w:t>
            </w:r>
          </w:p>
          <w:p w:rsidR="00CA4F80" w:rsidRDefault="00CA4F80">
            <w:pPr>
              <w:ind w:left="1168" w:hanging="425"/>
              <w:jc w:val="both"/>
              <w:rPr>
                <w:rFonts w:ascii="Arial" w:hAnsi="Arial" w:cs="Arial"/>
                <w:color w:val="000000"/>
              </w:rPr>
            </w:pPr>
            <w:r>
              <w:rPr>
                <w:rFonts w:ascii="Arial" w:hAnsi="Arial" w:cs="Arial"/>
                <w:color w:val="000000"/>
              </w:rPr>
              <w:t>4.8  Ejecutar conciliaciones bancarias de todas las fuentes de financiamiento conciliando los saldos entre los estados bancarios y los comprobantes de pago realizados por estas cuentas, revisión y análisis con libro bancos del SIAF, elaboración reporte e impresión.</w:t>
            </w:r>
          </w:p>
          <w:p w:rsidR="00CA4F80" w:rsidRDefault="00CA4F80">
            <w:pPr>
              <w:ind w:left="1168" w:hanging="425"/>
              <w:jc w:val="both"/>
              <w:rPr>
                <w:rFonts w:ascii="Arial" w:hAnsi="Arial" w:cs="Arial"/>
                <w:color w:val="000000"/>
              </w:rPr>
            </w:pPr>
            <w:r>
              <w:rPr>
                <w:rFonts w:ascii="Arial" w:hAnsi="Arial" w:cs="Arial"/>
                <w:color w:val="000000"/>
              </w:rPr>
              <w:t>4.9  Proporcionar información tributaria, contable actual  mediante copias, materia bibliográfica o directamente.</w:t>
            </w:r>
          </w:p>
          <w:p w:rsidR="00CA4F80" w:rsidRDefault="00CA4F80">
            <w:pPr>
              <w:pStyle w:val="Ttulo7"/>
              <w:ind w:left="1168" w:hanging="425"/>
              <w:rPr>
                <w:rFonts w:cs="Arial"/>
                <w:b w:val="0"/>
                <w:bCs w:val="0"/>
                <w:color w:val="000000"/>
                <w:sz w:val="20"/>
              </w:rPr>
            </w:pPr>
            <w:r>
              <w:rPr>
                <w:rFonts w:cs="Arial"/>
                <w:b w:val="0"/>
                <w:bCs w:val="0"/>
                <w:color w:val="000000"/>
                <w:sz w:val="20"/>
              </w:rPr>
              <w:t>4.10  Realizar la implementación e impresión en el libro auxiliar legalizado de las detracciones del IGV.</w:t>
            </w:r>
          </w:p>
          <w:p w:rsidR="00CA4F80" w:rsidRDefault="00CA4F80">
            <w:pPr>
              <w:ind w:left="1310" w:hanging="567"/>
              <w:jc w:val="both"/>
              <w:rPr>
                <w:rFonts w:ascii="Arial" w:hAnsi="Arial" w:cs="Arial"/>
                <w:color w:val="000000"/>
              </w:rPr>
            </w:pPr>
            <w:r>
              <w:rPr>
                <w:rFonts w:ascii="Arial" w:hAnsi="Arial" w:cs="Arial"/>
                <w:color w:val="000000"/>
              </w:rPr>
              <w:t>4.11 Realizar la Impresión de los libros contables de compras y ventas en hojas legalizadas,  previamente haberlo revisado, declarado en el PDT y conciliado los saldos con el que los elabora.</w:t>
            </w:r>
          </w:p>
          <w:p w:rsidR="00CA4F80" w:rsidRDefault="00CA4F80">
            <w:pPr>
              <w:ind w:left="1168" w:hanging="425"/>
              <w:jc w:val="both"/>
              <w:rPr>
                <w:rFonts w:ascii="Arial" w:hAnsi="Arial" w:cs="Arial"/>
                <w:color w:val="000000"/>
              </w:rPr>
            </w:pPr>
            <w:r>
              <w:rPr>
                <w:rFonts w:ascii="Arial" w:hAnsi="Arial" w:cs="Arial"/>
                <w:color w:val="000000"/>
              </w:rPr>
              <w:t xml:space="preserve">4.12 Las demás funciones que le asigne su jefe inmediato. </w:t>
            </w:r>
          </w:p>
          <w:p w:rsidR="00CA4F80" w:rsidRDefault="00CA4F80">
            <w:pPr>
              <w:ind w:left="1168" w:hanging="425"/>
              <w:jc w:val="both"/>
              <w:rPr>
                <w:rFonts w:ascii="Arial" w:hAnsi="Arial" w:cs="Arial"/>
                <w:color w:val="000000"/>
              </w:rPr>
            </w:pPr>
          </w:p>
          <w:p w:rsidR="00CA4F80" w:rsidRDefault="00CA4F80">
            <w:pPr>
              <w:pStyle w:val="Ttulo7"/>
              <w:ind w:left="1296" w:hanging="1296"/>
              <w:rPr>
                <w:rFonts w:cs="Arial"/>
                <w:bCs w:val="0"/>
                <w:color w:val="000000"/>
                <w:sz w:val="20"/>
              </w:rPr>
            </w:pPr>
            <w:r>
              <w:rPr>
                <w:rFonts w:cs="Arial"/>
                <w:b w:val="0"/>
                <w:color w:val="000000"/>
                <w:sz w:val="20"/>
              </w:rPr>
              <w:t>5</w:t>
            </w:r>
            <w:r>
              <w:rPr>
                <w:rFonts w:cs="Arial"/>
                <w:bCs w:val="0"/>
                <w:color w:val="000000"/>
                <w:sz w:val="20"/>
              </w:rPr>
              <w:t>.  REQUISITOS MÍNIMOS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jc w:val="both"/>
              <w:rPr>
                <w:rFonts w:ascii="Arial" w:hAnsi="Arial" w:cs="Arial"/>
                <w:b/>
                <w:color w:val="000000"/>
              </w:rPr>
            </w:pPr>
            <w:r>
              <w:rPr>
                <w:rFonts w:ascii="Arial" w:hAnsi="Arial" w:cs="Arial"/>
                <w:b/>
                <w:color w:val="000000"/>
              </w:rPr>
              <w:t xml:space="preserve">                 Mínima exigible :</w:t>
            </w:r>
          </w:p>
          <w:p w:rsidR="00CA4F80" w:rsidRDefault="00CA4F80">
            <w:pPr>
              <w:ind w:left="993"/>
              <w:jc w:val="both"/>
              <w:rPr>
                <w:rFonts w:ascii="Arial" w:hAnsi="Arial" w:cs="Arial"/>
                <w:color w:val="000000"/>
              </w:rPr>
            </w:pPr>
            <w:r>
              <w:rPr>
                <w:rFonts w:ascii="Arial" w:hAnsi="Arial" w:cs="Arial"/>
                <w:color w:val="000000"/>
              </w:rPr>
              <w:t xml:space="preserve">     Estudios Universitarios y/o técnicos que incluyan materias relacionadas con la especialidad.</w:t>
            </w:r>
          </w:p>
          <w:p w:rsidR="00CA4F80" w:rsidRDefault="00CA4F80">
            <w:pPr>
              <w:ind w:left="1276"/>
              <w:jc w:val="both"/>
              <w:rPr>
                <w:rFonts w:ascii="Arial" w:hAnsi="Arial" w:cs="Arial"/>
                <w:color w:val="000000"/>
              </w:rPr>
            </w:pPr>
          </w:p>
          <w:p w:rsidR="00CA4F80" w:rsidRDefault="00CA4F80">
            <w:pPr>
              <w:ind w:left="360"/>
              <w:jc w:val="both"/>
              <w:rPr>
                <w:rFonts w:ascii="Arial" w:hAnsi="Arial" w:cs="Arial"/>
                <w:b/>
                <w:color w:val="000000"/>
              </w:rPr>
            </w:pPr>
            <w:r>
              <w:rPr>
                <w:rFonts w:ascii="Arial" w:hAnsi="Arial" w:cs="Arial"/>
                <w:b/>
                <w:color w:val="000000"/>
              </w:rPr>
              <w:t xml:space="preserve">          Deseable : </w:t>
            </w:r>
          </w:p>
          <w:p w:rsidR="00CA4F80" w:rsidRDefault="00CA4F80">
            <w:pPr>
              <w:ind w:left="1276"/>
              <w:jc w:val="both"/>
              <w:rPr>
                <w:rFonts w:ascii="Arial" w:hAnsi="Arial" w:cs="Arial"/>
                <w:color w:val="000000"/>
              </w:rPr>
            </w:pPr>
            <w:r>
              <w:rPr>
                <w:rFonts w:ascii="Arial" w:hAnsi="Arial" w:cs="Arial"/>
                <w:color w:val="000000"/>
              </w:rPr>
              <w:t>Especialización en tributación y/o asuntos contables.</w:t>
            </w:r>
          </w:p>
          <w:p w:rsidR="00CA4F80" w:rsidRDefault="00CA4F80">
            <w:pPr>
              <w:jc w:val="both"/>
              <w:rPr>
                <w:rFonts w:ascii="Arial" w:hAnsi="Arial" w:cs="Arial"/>
                <w:color w:val="000000"/>
              </w:rPr>
            </w:pPr>
            <w:r>
              <w:rPr>
                <w:rFonts w:ascii="Arial" w:hAnsi="Arial" w:cs="Arial"/>
                <w:color w:val="000000"/>
              </w:rPr>
              <w:t xml:space="preserve"> </w:t>
            </w:r>
          </w:p>
          <w:p w:rsidR="00CA4F80" w:rsidRDefault="00CA4F80">
            <w:pPr>
              <w:ind w:left="993"/>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2  años en labores relacionadas a en la actividad de la misma.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5 años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rPr>
          <w:color w:val="000000"/>
        </w:rPr>
      </w:pPr>
    </w:p>
    <w:p w:rsidR="00CA4F80" w:rsidRDefault="00CA4F80">
      <w:pPr>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jc w:val="both"/>
              <w:rPr>
                <w:rFonts w:ascii="Arial" w:hAnsi="Arial" w:cs="Arial"/>
                <w:color w:val="000000"/>
              </w:rPr>
            </w:pPr>
            <w:r>
              <w:rPr>
                <w:rFonts w:ascii="Arial" w:hAnsi="Arial" w:cs="Arial"/>
                <w:b/>
                <w:color w:val="000000"/>
              </w:rPr>
              <w:t>UNIDAD ORGÁNICA</w:t>
            </w:r>
            <w:r>
              <w:rPr>
                <w:rFonts w:ascii="Arial" w:hAnsi="Arial" w:cs="Arial"/>
                <w:color w:val="000000"/>
              </w:rPr>
              <w:t>: OFICINA DE ECONOMIA</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 xml:space="preserve">Auxiliar de Contabilidad III  </w:t>
            </w:r>
          </w:p>
        </w:tc>
        <w:tc>
          <w:tcPr>
            <w:tcW w:w="1418"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3</w:t>
            </w:r>
          </w:p>
        </w:tc>
        <w:tc>
          <w:tcPr>
            <w:tcW w:w="1842"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jc w:val="both"/>
              <w:rPr>
                <w:rFonts w:ascii="Arial" w:hAnsi="Arial" w:cs="Arial"/>
                <w:color w:val="000000"/>
              </w:rPr>
            </w:pPr>
            <w:r>
              <w:rPr>
                <w:rFonts w:ascii="Arial" w:hAnsi="Arial" w:cs="Arial"/>
                <w:color w:val="000000"/>
              </w:rPr>
              <w:t>118-120</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ind w:left="1584" w:hanging="1584"/>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A5-05-110-3</w:t>
            </w:r>
          </w:p>
        </w:tc>
        <w:tc>
          <w:tcPr>
            <w:tcW w:w="1842"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rsidP="001C70A0">
            <w:pPr>
              <w:pStyle w:val="Ttulo5"/>
              <w:numPr>
                <w:ilvl w:val="4"/>
                <w:numId w:val="84"/>
              </w:numPr>
              <w:ind w:left="142"/>
              <w:rPr>
                <w:rFonts w:ascii="Arial" w:hAnsi="Arial" w:cs="Arial"/>
                <w:b/>
                <w:color w:val="000000"/>
                <w:sz w:val="20"/>
              </w:rPr>
            </w:pPr>
          </w:p>
          <w:p w:rsidR="00CA4F80" w:rsidRDefault="00CA4F80">
            <w:pPr>
              <w:pStyle w:val="Ttulo5"/>
              <w:numPr>
                <w:ilvl w:val="6"/>
                <w:numId w:val="7"/>
              </w:numPr>
              <w:tabs>
                <w:tab w:val="clear" w:pos="5175"/>
              </w:tabs>
              <w:ind w:left="459" w:hanging="425"/>
              <w:rPr>
                <w:rFonts w:ascii="Arial" w:hAnsi="Arial" w:cs="Arial"/>
                <w:b/>
                <w:color w:val="000000"/>
                <w:sz w:val="20"/>
              </w:rPr>
            </w:pPr>
            <w:r>
              <w:rPr>
                <w:rFonts w:ascii="Arial" w:hAnsi="Arial" w:cs="Arial"/>
                <w:b/>
                <w:color w:val="000000"/>
                <w:sz w:val="20"/>
              </w:rPr>
              <w:t>FUNCION BÁSICA</w:t>
            </w:r>
          </w:p>
          <w:p w:rsidR="00CA4F80" w:rsidRDefault="00CA4F80">
            <w:pPr>
              <w:ind w:left="459"/>
              <w:jc w:val="both"/>
              <w:rPr>
                <w:rFonts w:ascii="Arial" w:hAnsi="Arial" w:cs="Arial"/>
                <w:color w:val="000000"/>
              </w:rPr>
            </w:pPr>
          </w:p>
          <w:p w:rsidR="00CA4F80" w:rsidRDefault="00CA4F80">
            <w:pPr>
              <w:ind w:left="459"/>
              <w:jc w:val="both"/>
              <w:rPr>
                <w:rFonts w:ascii="Arial" w:hAnsi="Arial" w:cs="Arial"/>
                <w:color w:val="000000"/>
              </w:rPr>
            </w:pPr>
            <w:r>
              <w:rPr>
                <w:rFonts w:ascii="Arial" w:hAnsi="Arial" w:cs="Arial"/>
                <w:color w:val="000000"/>
              </w:rPr>
              <w:t>Ejecutar actividades sencillas en el registro de operaciones contables a fin de contribuir al logro de los objetivos funcionales.</w:t>
            </w:r>
          </w:p>
          <w:p w:rsidR="00CA4F80" w:rsidRDefault="00CA4F80">
            <w:pPr>
              <w:rPr>
                <w:rFonts w:ascii="Arial" w:hAnsi="Arial" w:cs="Arial"/>
                <w:color w:val="000000"/>
              </w:rPr>
            </w:pPr>
          </w:p>
          <w:p w:rsidR="00CA4F80" w:rsidRDefault="00CA4F80">
            <w:pPr>
              <w:ind w:left="142"/>
              <w:rPr>
                <w:rFonts w:ascii="Arial" w:hAnsi="Arial" w:cs="Arial"/>
                <w:color w:val="000000"/>
              </w:rPr>
            </w:pPr>
          </w:p>
          <w:p w:rsidR="00CA4F80" w:rsidRDefault="00CA4F80">
            <w:pPr>
              <w:numPr>
                <w:ilvl w:val="6"/>
                <w:numId w:val="7"/>
              </w:numPr>
              <w:tabs>
                <w:tab w:val="clear" w:pos="5175"/>
              </w:tabs>
              <w:ind w:left="459" w:right="310" w:hanging="425"/>
              <w:jc w:val="both"/>
              <w:rPr>
                <w:rFonts w:ascii="Arial" w:hAnsi="Arial" w:cs="Arial"/>
                <w:b/>
                <w:color w:val="000000"/>
              </w:rPr>
            </w:pPr>
            <w:r>
              <w:rPr>
                <w:rFonts w:ascii="Arial" w:hAnsi="Arial" w:cs="Arial"/>
                <w:b/>
                <w:color w:val="000000"/>
              </w:rPr>
              <w:t>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rsidP="001C70A0">
            <w:pPr>
              <w:numPr>
                <w:ilvl w:val="0"/>
                <w:numId w:val="92"/>
              </w:numPr>
              <w:tabs>
                <w:tab w:val="clear" w:pos="1463"/>
                <w:tab w:val="num" w:pos="1310"/>
              </w:tabs>
              <w:ind w:left="1310" w:hanging="425"/>
              <w:rPr>
                <w:rFonts w:ascii="Arial" w:hAnsi="Arial" w:cs="Arial"/>
                <w:color w:val="000000"/>
              </w:rPr>
            </w:pPr>
            <w:r>
              <w:rPr>
                <w:rFonts w:ascii="Arial" w:hAnsi="Arial" w:cs="Arial"/>
                <w:color w:val="000000"/>
              </w:rPr>
              <w:t>Depende directamente de la Coordinación del Equipo de Tesorería y Caja y reporta el cumplimiento de su función.</w:t>
            </w:r>
          </w:p>
          <w:p w:rsidR="00CA4F80" w:rsidRDefault="00CA4F80" w:rsidP="001C70A0">
            <w:pPr>
              <w:numPr>
                <w:ilvl w:val="0"/>
                <w:numId w:val="92"/>
              </w:numPr>
              <w:tabs>
                <w:tab w:val="clear" w:pos="1463"/>
                <w:tab w:val="num" w:pos="1310"/>
              </w:tabs>
              <w:ind w:left="1310" w:hanging="425"/>
              <w:jc w:val="both"/>
              <w:rPr>
                <w:rFonts w:ascii="Arial" w:hAnsi="Arial" w:cs="Arial"/>
                <w:color w:val="000000"/>
              </w:rPr>
            </w:pPr>
            <w:r>
              <w:rPr>
                <w:rFonts w:ascii="Arial" w:hAnsi="Arial" w:cs="Arial"/>
                <w:color w:val="000000"/>
              </w:rPr>
              <w:t>Tiene mando directo sobre los siguientes cargos: ninguno.</w:t>
            </w:r>
          </w:p>
          <w:p w:rsidR="00CA4F80" w:rsidRDefault="00CA4F80" w:rsidP="001C70A0">
            <w:pPr>
              <w:numPr>
                <w:ilvl w:val="0"/>
                <w:numId w:val="92"/>
              </w:numPr>
              <w:tabs>
                <w:tab w:val="clear" w:pos="1463"/>
                <w:tab w:val="num" w:pos="1310"/>
              </w:tabs>
              <w:ind w:hanging="578"/>
              <w:rPr>
                <w:rFonts w:ascii="Arial" w:hAnsi="Arial" w:cs="Arial"/>
                <w:color w:val="000000"/>
              </w:rPr>
            </w:pPr>
            <w:r>
              <w:rPr>
                <w:rFonts w:ascii="Arial" w:hAnsi="Arial" w:cs="Arial"/>
                <w:color w:val="000000"/>
              </w:rPr>
              <w:t>Tiene relación de coordinación con las Oficinas, Unidades y Áreas Administrativas.</w:t>
            </w:r>
          </w:p>
          <w:p w:rsidR="00CA4F80" w:rsidRDefault="00CA4F80">
            <w:pPr>
              <w:ind w:left="885"/>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310"/>
              <w:jc w:val="both"/>
              <w:rPr>
                <w:rFonts w:ascii="Arial" w:hAnsi="Arial" w:cs="Arial"/>
                <w:color w:val="000000"/>
              </w:rPr>
            </w:pPr>
          </w:p>
          <w:p w:rsidR="00CA4F80" w:rsidRDefault="00CA4F80">
            <w:pPr>
              <w:pStyle w:val="Sangra2detindependiente"/>
              <w:ind w:left="567" w:right="310"/>
              <w:rPr>
                <w:rFonts w:ascii="Arial" w:hAnsi="Arial" w:cs="Arial"/>
                <w:color w:val="000000"/>
              </w:rPr>
            </w:pPr>
            <w:r>
              <w:rPr>
                <w:rFonts w:ascii="Arial" w:hAnsi="Arial" w:cs="Arial"/>
                <w:color w:val="000000"/>
              </w:rPr>
              <w:t>- Ninguna.</w:t>
            </w:r>
          </w:p>
          <w:p w:rsidR="00CA4F80" w:rsidRDefault="00CA4F80">
            <w:pPr>
              <w:pStyle w:val="Sangra2detindependiente"/>
              <w:ind w:left="567" w:right="310"/>
              <w:rPr>
                <w:rFonts w:ascii="Arial" w:hAnsi="Arial" w:cs="Arial"/>
                <w:color w:val="000000"/>
              </w:rPr>
            </w:pPr>
          </w:p>
          <w:p w:rsidR="00CA4F80" w:rsidRDefault="00CA4F80">
            <w:pPr>
              <w:pStyle w:val="Sangra2detindependiente"/>
              <w:ind w:left="567" w:right="310"/>
              <w:rPr>
                <w:rFonts w:ascii="Arial" w:hAnsi="Arial" w:cs="Arial"/>
                <w:color w:val="000000"/>
              </w:rPr>
            </w:pPr>
          </w:p>
          <w:p w:rsidR="00CA4F80" w:rsidRDefault="00CA4F80">
            <w:pPr>
              <w:numPr>
                <w:ilvl w:val="6"/>
                <w:numId w:val="7"/>
              </w:numPr>
              <w:tabs>
                <w:tab w:val="clear" w:pos="5175"/>
              </w:tabs>
              <w:ind w:left="459" w:hanging="425"/>
              <w:jc w:val="both"/>
              <w:rPr>
                <w:rFonts w:ascii="Arial" w:hAnsi="Arial" w:cs="Arial"/>
                <w:b/>
                <w:color w:val="000000"/>
              </w:rPr>
            </w:pPr>
            <w:r>
              <w:rPr>
                <w:rFonts w:ascii="Arial" w:hAnsi="Arial" w:cs="Arial"/>
                <w:b/>
                <w:color w:val="000000"/>
              </w:rPr>
              <w:t xml:space="preserve">ATRIBUCIONES DEL CARGO </w:t>
            </w:r>
          </w:p>
          <w:p w:rsidR="00CA4F80" w:rsidRDefault="00CA4F80">
            <w:pPr>
              <w:ind w:left="142"/>
              <w:jc w:val="both"/>
              <w:rPr>
                <w:rFonts w:ascii="Arial" w:hAnsi="Arial" w:cs="Arial"/>
                <w:b/>
                <w:color w:val="000000"/>
              </w:rPr>
            </w:pPr>
          </w:p>
          <w:p w:rsidR="00CA4F80" w:rsidRDefault="00CA4F80">
            <w:pPr>
              <w:tabs>
                <w:tab w:val="num" w:pos="993"/>
              </w:tabs>
              <w:ind w:left="601"/>
              <w:jc w:val="both"/>
              <w:rPr>
                <w:rFonts w:ascii="Arial" w:hAnsi="Arial" w:cs="Arial"/>
                <w:color w:val="000000"/>
              </w:rPr>
            </w:pPr>
            <w:r>
              <w:rPr>
                <w:rFonts w:ascii="Arial" w:hAnsi="Arial" w:cs="Arial"/>
                <w:color w:val="000000"/>
              </w:rPr>
              <w:t>No tiene.</w:t>
            </w:r>
          </w:p>
          <w:p w:rsidR="00CA4F80" w:rsidRDefault="00CA4F80">
            <w:pPr>
              <w:ind w:hanging="136"/>
              <w:jc w:val="both"/>
              <w:rPr>
                <w:rFonts w:ascii="Arial" w:hAnsi="Arial" w:cs="Arial"/>
                <w:color w:val="000000"/>
              </w:rPr>
            </w:pPr>
          </w:p>
          <w:p w:rsidR="00CA4F80" w:rsidRDefault="00CA4F80">
            <w:pPr>
              <w:numPr>
                <w:ilvl w:val="6"/>
                <w:numId w:val="7"/>
              </w:numPr>
              <w:tabs>
                <w:tab w:val="clear" w:pos="5175"/>
              </w:tabs>
              <w:ind w:left="459" w:hanging="425"/>
              <w:jc w:val="both"/>
              <w:rPr>
                <w:rFonts w:ascii="Arial" w:hAnsi="Arial" w:cs="Arial"/>
                <w:b/>
                <w:color w:val="000000"/>
              </w:rPr>
            </w:pPr>
            <w:r>
              <w:rPr>
                <w:rFonts w:ascii="Arial" w:hAnsi="Arial" w:cs="Arial"/>
                <w:b/>
                <w:color w:val="000000"/>
              </w:rPr>
              <w:t>FUNCIONES ESPECÍFICAS</w:t>
            </w:r>
          </w:p>
          <w:p w:rsidR="00CA4F80" w:rsidRDefault="00CA4F80">
            <w:pPr>
              <w:jc w:val="both"/>
              <w:rPr>
                <w:rFonts w:ascii="Arial" w:hAnsi="Arial" w:cs="Arial"/>
                <w:color w:val="000000"/>
              </w:rPr>
            </w:pPr>
          </w:p>
          <w:p w:rsidR="00CA4F80" w:rsidRDefault="00CA4F80">
            <w:pPr>
              <w:ind w:left="885" w:hanging="323"/>
              <w:jc w:val="both"/>
              <w:rPr>
                <w:rFonts w:ascii="Arial" w:hAnsi="Arial" w:cs="Arial"/>
                <w:color w:val="000000"/>
              </w:rPr>
            </w:pPr>
            <w:r>
              <w:rPr>
                <w:rFonts w:ascii="Arial" w:hAnsi="Arial" w:cs="Arial"/>
                <w:color w:val="000000"/>
              </w:rPr>
              <w:t>4.1  Ingresar al Sistema Integrado de Administración Financiera (SIAF)  las ordenes de compra y servicios  de devengado para el giro respectivo de cheques.</w:t>
            </w:r>
          </w:p>
          <w:p w:rsidR="00CA4F80" w:rsidRDefault="00CA4F80">
            <w:pPr>
              <w:ind w:left="562"/>
              <w:jc w:val="both"/>
              <w:rPr>
                <w:rFonts w:ascii="Arial" w:hAnsi="Arial" w:cs="Arial"/>
                <w:color w:val="000000"/>
              </w:rPr>
            </w:pPr>
            <w:r>
              <w:rPr>
                <w:rFonts w:ascii="Arial" w:hAnsi="Arial" w:cs="Arial"/>
                <w:color w:val="000000"/>
              </w:rPr>
              <w:t xml:space="preserve">4.2  Ingresar los giros de cheques al SIAF para su cancelación respectiva. </w:t>
            </w:r>
          </w:p>
          <w:p w:rsidR="00CA4F80" w:rsidRDefault="00CA4F80">
            <w:pPr>
              <w:ind w:left="1026" w:hanging="464"/>
              <w:jc w:val="both"/>
              <w:rPr>
                <w:rFonts w:ascii="Arial" w:hAnsi="Arial" w:cs="Arial"/>
                <w:color w:val="000000"/>
              </w:rPr>
            </w:pPr>
            <w:r>
              <w:rPr>
                <w:rFonts w:ascii="Arial" w:hAnsi="Arial" w:cs="Arial"/>
                <w:color w:val="000000"/>
              </w:rPr>
              <w:t>4.3  Ingresar los depósitos fase determinado y  recaudado para su cancelación o información en los E.E.F.F.</w:t>
            </w:r>
          </w:p>
          <w:p w:rsidR="00CA4F80" w:rsidRDefault="00CA4F80">
            <w:pPr>
              <w:ind w:left="562"/>
              <w:jc w:val="both"/>
              <w:rPr>
                <w:rFonts w:ascii="Arial" w:hAnsi="Arial" w:cs="Arial"/>
                <w:color w:val="000000"/>
              </w:rPr>
            </w:pPr>
            <w:r>
              <w:rPr>
                <w:rFonts w:ascii="Arial" w:hAnsi="Arial" w:cs="Arial"/>
                <w:color w:val="000000"/>
              </w:rPr>
              <w:t>4.4  Procesar y verificar el  Registro de Compras mensualmente para su cancelación externa.</w:t>
            </w:r>
          </w:p>
          <w:p w:rsidR="00CA4F80" w:rsidRDefault="00CA4F80">
            <w:pPr>
              <w:ind w:left="562"/>
              <w:jc w:val="both"/>
              <w:rPr>
                <w:rFonts w:ascii="Arial" w:hAnsi="Arial" w:cs="Arial"/>
                <w:color w:val="000000"/>
              </w:rPr>
            </w:pPr>
            <w:r>
              <w:rPr>
                <w:rFonts w:ascii="Arial" w:hAnsi="Arial" w:cs="Arial"/>
                <w:color w:val="000000"/>
              </w:rPr>
              <w:t>4.5  Ingresar el devengado y giros de remuneraciones para el pago respectivo.</w:t>
            </w:r>
          </w:p>
          <w:p w:rsidR="00CA4F80" w:rsidRDefault="00CA4F80">
            <w:pPr>
              <w:ind w:left="562"/>
              <w:jc w:val="both"/>
              <w:rPr>
                <w:rFonts w:ascii="Arial" w:hAnsi="Arial" w:cs="Arial"/>
                <w:color w:val="000000"/>
              </w:rPr>
            </w:pPr>
            <w:r>
              <w:rPr>
                <w:rFonts w:ascii="Arial" w:hAnsi="Arial" w:cs="Arial"/>
                <w:color w:val="000000"/>
              </w:rPr>
              <w:t>4.6  Ingresar el devengado y giros de pensiones para el pago respectivo.</w:t>
            </w:r>
          </w:p>
          <w:p w:rsidR="00CA4F80" w:rsidRDefault="00CA4F80">
            <w:pPr>
              <w:ind w:left="562"/>
              <w:jc w:val="both"/>
              <w:rPr>
                <w:rFonts w:ascii="Arial" w:hAnsi="Arial" w:cs="Arial"/>
                <w:color w:val="000000"/>
              </w:rPr>
            </w:pPr>
            <w:r>
              <w:rPr>
                <w:rFonts w:ascii="Arial" w:hAnsi="Arial" w:cs="Arial"/>
                <w:color w:val="000000"/>
              </w:rPr>
              <w:t>4.7  Verificar y reportar la cobranza coactiva para su posterior deposito al banco de la Nación.</w:t>
            </w:r>
          </w:p>
          <w:p w:rsidR="00CA4F80" w:rsidRDefault="00CA4F80">
            <w:pPr>
              <w:ind w:left="562"/>
              <w:jc w:val="both"/>
              <w:rPr>
                <w:rFonts w:ascii="Arial" w:hAnsi="Arial" w:cs="Arial"/>
                <w:color w:val="000000"/>
              </w:rPr>
            </w:pPr>
            <w:r>
              <w:rPr>
                <w:rFonts w:ascii="Arial" w:hAnsi="Arial" w:cs="Arial"/>
                <w:color w:val="000000"/>
              </w:rPr>
              <w:t>4.8  Verificar a proveedores con CCI para su pago respectivo.</w:t>
            </w:r>
          </w:p>
          <w:p w:rsidR="00CA4F80" w:rsidRDefault="00CA4F80">
            <w:pPr>
              <w:ind w:left="1026" w:hanging="464"/>
              <w:jc w:val="both"/>
              <w:rPr>
                <w:rFonts w:ascii="Arial" w:hAnsi="Arial" w:cs="Arial"/>
                <w:color w:val="000000"/>
              </w:rPr>
            </w:pPr>
            <w:r>
              <w:rPr>
                <w:rFonts w:ascii="Arial" w:hAnsi="Arial" w:cs="Arial"/>
                <w:color w:val="000000"/>
              </w:rPr>
              <w:t>4.9  Ingresar las Rendiciones de Caja Chica en el sistema SIAF para la  ejecución de los gastos mensuales</w:t>
            </w:r>
          </w:p>
          <w:p w:rsidR="00CA4F80" w:rsidRDefault="00CA4F80">
            <w:pPr>
              <w:ind w:left="562"/>
              <w:jc w:val="both"/>
              <w:rPr>
                <w:rFonts w:ascii="Arial" w:hAnsi="Arial" w:cs="Arial"/>
                <w:color w:val="000000"/>
              </w:rPr>
            </w:pPr>
            <w:r>
              <w:rPr>
                <w:rFonts w:ascii="Arial" w:hAnsi="Arial" w:cs="Arial"/>
                <w:color w:val="000000"/>
              </w:rPr>
              <w:t>4.10 Elaborar el Registro de Compras para su evaluación</w:t>
            </w:r>
          </w:p>
          <w:p w:rsidR="00CA4F80" w:rsidRDefault="00CA4F80">
            <w:pPr>
              <w:ind w:left="562"/>
              <w:jc w:val="both"/>
              <w:rPr>
                <w:rFonts w:ascii="Arial" w:hAnsi="Arial" w:cs="Arial"/>
                <w:color w:val="000000"/>
              </w:rPr>
            </w:pPr>
            <w:r>
              <w:rPr>
                <w:rFonts w:ascii="Arial" w:hAnsi="Arial" w:cs="Arial"/>
                <w:color w:val="000000"/>
              </w:rPr>
              <w:t>4.11 Las demás funciones que le asigne su Jefe Inmediato.</w:t>
            </w: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rPr>
          <w:rFonts w:ascii="Arial" w:hAnsi="Arial" w:cs="Arial"/>
          <w:color w:val="000000"/>
        </w:rPr>
      </w:pPr>
    </w:p>
    <w:p w:rsidR="00CA4F80" w:rsidRDefault="00CA4F80">
      <w:pPr>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pPr>
              <w:numPr>
                <w:ilvl w:val="6"/>
                <w:numId w:val="7"/>
              </w:numPr>
              <w:tabs>
                <w:tab w:val="clear" w:pos="5175"/>
              </w:tabs>
              <w:ind w:left="459" w:hanging="425"/>
              <w:jc w:val="both"/>
              <w:rPr>
                <w:rFonts w:ascii="Arial" w:hAnsi="Arial" w:cs="Arial"/>
                <w:b/>
                <w:color w:val="000000"/>
              </w:rPr>
            </w:pPr>
            <w:r>
              <w:rPr>
                <w:rFonts w:ascii="Arial" w:hAnsi="Arial" w:cs="Arial"/>
                <w:b/>
                <w:color w:val="000000"/>
              </w:rPr>
              <w:t>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jc w:val="both"/>
              <w:rPr>
                <w:rFonts w:ascii="Arial" w:hAnsi="Arial" w:cs="Arial"/>
                <w:b/>
                <w:color w:val="000000"/>
              </w:rPr>
            </w:pPr>
            <w:r>
              <w:rPr>
                <w:rFonts w:ascii="Arial" w:hAnsi="Arial" w:cs="Arial"/>
                <w:b/>
                <w:color w:val="000000"/>
              </w:rPr>
              <w:t xml:space="preserve">                  Mínima exigible :</w:t>
            </w:r>
          </w:p>
          <w:p w:rsidR="00CA4F80" w:rsidRDefault="00CA4F80">
            <w:pPr>
              <w:ind w:left="993"/>
              <w:jc w:val="both"/>
              <w:rPr>
                <w:rFonts w:ascii="Arial" w:hAnsi="Arial" w:cs="Arial"/>
                <w:color w:val="000000"/>
              </w:rPr>
            </w:pPr>
            <w:r>
              <w:rPr>
                <w:rFonts w:ascii="Arial" w:hAnsi="Arial" w:cs="Arial"/>
                <w:color w:val="000000"/>
              </w:rPr>
              <w:t xml:space="preserve">     Instrucción Superior, técnica completa u otras carreras afines.</w:t>
            </w:r>
          </w:p>
          <w:p w:rsidR="00CA4F80" w:rsidRDefault="00CA4F80">
            <w:pPr>
              <w:ind w:left="1276"/>
              <w:jc w:val="both"/>
              <w:rPr>
                <w:rFonts w:ascii="Arial" w:hAnsi="Arial" w:cs="Arial"/>
                <w:color w:val="000000"/>
              </w:rPr>
            </w:pPr>
          </w:p>
          <w:p w:rsidR="00CA4F80" w:rsidRDefault="00CA4F80">
            <w:pPr>
              <w:ind w:left="360"/>
              <w:jc w:val="both"/>
              <w:rPr>
                <w:rFonts w:ascii="Arial" w:hAnsi="Arial" w:cs="Arial"/>
                <w:b/>
                <w:color w:val="000000"/>
              </w:rPr>
            </w:pPr>
            <w:r>
              <w:rPr>
                <w:rFonts w:ascii="Arial" w:hAnsi="Arial" w:cs="Arial"/>
                <w:b/>
                <w:color w:val="000000"/>
              </w:rPr>
              <w:t xml:space="preserve">           Deseable : </w:t>
            </w:r>
          </w:p>
          <w:p w:rsidR="00CA4F80" w:rsidRDefault="00CA4F80">
            <w:pPr>
              <w:ind w:left="360"/>
              <w:jc w:val="both"/>
              <w:rPr>
                <w:rFonts w:ascii="Arial" w:hAnsi="Arial" w:cs="Arial"/>
                <w:color w:val="000000"/>
              </w:rPr>
            </w:pPr>
            <w:r>
              <w:rPr>
                <w:rFonts w:ascii="Arial" w:hAnsi="Arial" w:cs="Arial"/>
                <w:b/>
                <w:color w:val="000000"/>
              </w:rPr>
              <w:t xml:space="preserve">               </w:t>
            </w:r>
            <w:r>
              <w:rPr>
                <w:rFonts w:ascii="Arial" w:hAnsi="Arial" w:cs="Arial"/>
                <w:color w:val="000000"/>
              </w:rPr>
              <w:t>Especialización en función a su área.</w:t>
            </w:r>
          </w:p>
          <w:p w:rsidR="00CA4F80" w:rsidRDefault="00CA4F80">
            <w:pPr>
              <w:ind w:left="993"/>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mayor de 2  años en labores relacionadas a la carrera.</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1 años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Tendencia a la estabilidad emocional</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Capacitación en Contabilidad Gubernamental y Tributaria.</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rPr>
                <w:rFonts w:ascii="Arial" w:hAnsi="Arial" w:cs="Arial"/>
                <w:color w:val="000000"/>
              </w:rPr>
            </w:pPr>
          </w:p>
        </w:tc>
      </w:tr>
    </w:tbl>
    <w:p w:rsidR="00CA4F80" w:rsidRDefault="00CA4F80">
      <w:pPr>
        <w:rPr>
          <w:rFonts w:ascii="Arial" w:hAnsi="Arial" w:cs="Arial"/>
          <w:color w:val="000000"/>
        </w:rPr>
      </w:pPr>
    </w:p>
    <w:p w:rsidR="00CA4F80" w:rsidRDefault="00CA4F80">
      <w:pPr>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835"/>
        <w:gridCol w:w="567"/>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jc w:val="both"/>
              <w:rPr>
                <w:rFonts w:ascii="Arial" w:hAnsi="Arial" w:cs="Arial"/>
                <w:color w:val="000000"/>
              </w:rPr>
            </w:pPr>
            <w:r>
              <w:rPr>
                <w:rFonts w:ascii="Arial" w:hAnsi="Arial" w:cs="Arial"/>
                <w:b/>
                <w:color w:val="000000"/>
              </w:rPr>
              <w:t>UNIDAD ORGÁNICA</w:t>
            </w:r>
            <w:r>
              <w:rPr>
                <w:rFonts w:ascii="Arial" w:hAnsi="Arial" w:cs="Arial"/>
                <w:color w:val="000000"/>
              </w:rPr>
              <w:t>: OFICINA DE ECONOMIA</w:t>
            </w:r>
          </w:p>
        </w:tc>
      </w:tr>
      <w:tr w:rsidR="00CA4F80">
        <w:tblPrEx>
          <w:tblCellMar>
            <w:top w:w="0" w:type="dxa"/>
            <w:bottom w:w="0" w:type="dxa"/>
          </w:tblCellMar>
        </w:tblPrEx>
        <w:trPr>
          <w:cantSplit/>
          <w:trHeight w:val="270"/>
        </w:trPr>
        <w:tc>
          <w:tcPr>
            <w:tcW w:w="6237"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Cajero I</w:t>
            </w:r>
            <w:r>
              <w:rPr>
                <w:rFonts w:ascii="Arial" w:hAnsi="Arial" w:cs="Arial"/>
                <w:b/>
                <w:i/>
                <w:color w:val="000000"/>
              </w:rPr>
              <w:t xml:space="preserve"> </w:t>
            </w:r>
            <w:r>
              <w:rPr>
                <w:rFonts w:ascii="Arial" w:hAnsi="Arial" w:cs="Arial"/>
                <w:color w:val="000000"/>
              </w:rPr>
              <w:t xml:space="preserve"> </w:t>
            </w:r>
          </w:p>
        </w:tc>
        <w:tc>
          <w:tcPr>
            <w:tcW w:w="1560"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7</w:t>
            </w:r>
          </w:p>
        </w:tc>
        <w:tc>
          <w:tcPr>
            <w:tcW w:w="1842"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jc w:val="both"/>
              <w:rPr>
                <w:rFonts w:ascii="Arial" w:hAnsi="Arial" w:cs="Arial"/>
                <w:color w:val="000000"/>
              </w:rPr>
            </w:pPr>
            <w:r>
              <w:rPr>
                <w:rFonts w:ascii="Arial" w:hAnsi="Arial" w:cs="Arial"/>
                <w:color w:val="000000"/>
              </w:rPr>
              <w:t>100-106</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ind w:left="1584" w:hanging="1584"/>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T4-05-195-1</w:t>
            </w:r>
          </w:p>
        </w:tc>
        <w:tc>
          <w:tcPr>
            <w:tcW w:w="1842"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866"/>
              <w:rPr>
                <w:rFonts w:ascii="Arial" w:hAnsi="Arial" w:cs="Arial"/>
                <w:b/>
                <w:color w:val="000000"/>
                <w:sz w:val="20"/>
              </w:rPr>
            </w:pPr>
          </w:p>
          <w:p w:rsidR="00CA4F80" w:rsidRDefault="00CA4F80" w:rsidP="001C70A0">
            <w:pPr>
              <w:pStyle w:val="Ttulo5"/>
              <w:numPr>
                <w:ilvl w:val="0"/>
                <w:numId w:val="83"/>
              </w:numPr>
              <w:tabs>
                <w:tab w:val="clear" w:pos="720"/>
                <w:tab w:val="num" w:pos="601"/>
              </w:tabs>
              <w:ind w:hanging="544"/>
              <w:rPr>
                <w:rFonts w:ascii="Arial" w:hAnsi="Arial" w:cs="Arial"/>
                <w:b/>
                <w:color w:val="000000"/>
                <w:sz w:val="20"/>
              </w:rPr>
            </w:pPr>
            <w:r>
              <w:rPr>
                <w:rFonts w:ascii="Arial" w:hAnsi="Arial" w:cs="Arial"/>
                <w:b/>
                <w:color w:val="000000"/>
                <w:sz w:val="20"/>
              </w:rPr>
              <w:t>FUNCION BÁSICA</w:t>
            </w:r>
          </w:p>
          <w:p w:rsidR="00CA4F80" w:rsidRDefault="00CA4F80">
            <w:pPr>
              <w:ind w:left="459"/>
              <w:jc w:val="both"/>
              <w:rPr>
                <w:rFonts w:ascii="Arial" w:hAnsi="Arial" w:cs="Arial"/>
                <w:color w:val="000000"/>
              </w:rPr>
            </w:pPr>
          </w:p>
          <w:p w:rsidR="00CA4F80" w:rsidRDefault="00CA4F80">
            <w:pPr>
              <w:ind w:left="360"/>
              <w:jc w:val="both"/>
              <w:rPr>
                <w:rFonts w:ascii="Arial" w:hAnsi="Arial" w:cs="Arial"/>
                <w:color w:val="000000"/>
              </w:rPr>
            </w:pPr>
            <w:r>
              <w:rPr>
                <w:rFonts w:ascii="Arial" w:hAnsi="Arial" w:cs="Arial"/>
                <w:color w:val="000000"/>
              </w:rPr>
              <w:t xml:space="preserve"> Ejecutar actividades de caja y/o teneduría de libros auxiliares de contabilidad a fin de garantizar el óptimo desempeño de la Oficina. </w:t>
            </w:r>
          </w:p>
          <w:p w:rsidR="00CA4F80" w:rsidRDefault="00CA4F80">
            <w:pPr>
              <w:ind w:left="142"/>
              <w:rPr>
                <w:rFonts w:ascii="Arial" w:hAnsi="Arial" w:cs="Arial"/>
                <w:color w:val="000000"/>
              </w:rPr>
            </w:pPr>
          </w:p>
          <w:p w:rsidR="00CA4F80" w:rsidRDefault="00CA4F80">
            <w:pPr>
              <w:ind w:left="142"/>
              <w:rPr>
                <w:rFonts w:ascii="Arial" w:hAnsi="Arial" w:cs="Arial"/>
                <w:color w:val="000000"/>
              </w:rPr>
            </w:pPr>
          </w:p>
          <w:p w:rsidR="00CA4F80" w:rsidRDefault="00CA4F80" w:rsidP="001C70A0">
            <w:pPr>
              <w:numPr>
                <w:ilvl w:val="0"/>
                <w:numId w:val="83"/>
              </w:numPr>
              <w:tabs>
                <w:tab w:val="clear" w:pos="720"/>
                <w:tab w:val="num" w:pos="601"/>
              </w:tabs>
              <w:ind w:right="310" w:hanging="544"/>
              <w:jc w:val="both"/>
              <w:rPr>
                <w:rFonts w:ascii="Arial" w:hAnsi="Arial" w:cs="Arial"/>
                <w:b/>
                <w:color w:val="000000"/>
              </w:rPr>
            </w:pPr>
            <w:r>
              <w:rPr>
                <w:rFonts w:ascii="Arial" w:hAnsi="Arial" w:cs="Arial"/>
                <w:b/>
                <w:color w:val="000000"/>
              </w:rPr>
              <w:t>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rsidP="001C70A0">
            <w:pPr>
              <w:numPr>
                <w:ilvl w:val="0"/>
                <w:numId w:val="88"/>
              </w:numPr>
              <w:tabs>
                <w:tab w:val="clear" w:pos="720"/>
                <w:tab w:val="num" w:pos="1452"/>
              </w:tabs>
              <w:ind w:left="1452" w:hanging="426"/>
              <w:rPr>
                <w:rFonts w:ascii="Arial" w:hAnsi="Arial" w:cs="Arial"/>
                <w:color w:val="000000"/>
              </w:rPr>
            </w:pPr>
            <w:r>
              <w:rPr>
                <w:rFonts w:ascii="Arial" w:hAnsi="Arial" w:cs="Arial"/>
                <w:color w:val="000000"/>
              </w:rPr>
              <w:t>Depende directamente del Coordinador del Equipo de Tesorería y Caja y  reporta el cumplimiento de su función.</w:t>
            </w:r>
          </w:p>
          <w:p w:rsidR="00CA4F80" w:rsidRDefault="00CA4F80" w:rsidP="001C70A0">
            <w:pPr>
              <w:numPr>
                <w:ilvl w:val="1"/>
                <w:numId w:val="83"/>
              </w:numPr>
              <w:rPr>
                <w:rFonts w:ascii="Arial" w:hAnsi="Arial" w:cs="Arial"/>
                <w:color w:val="000000"/>
              </w:rPr>
            </w:pPr>
            <w:r>
              <w:rPr>
                <w:rFonts w:ascii="Arial" w:hAnsi="Arial" w:cs="Arial"/>
                <w:color w:val="000000"/>
              </w:rPr>
              <w:t>Tiene relación de coordinación con la Oficina de Informática y Servicios Asistenciales del Hospital.</w:t>
            </w:r>
          </w:p>
          <w:p w:rsidR="00CA4F80" w:rsidRDefault="00CA4F80" w:rsidP="001C70A0">
            <w:pPr>
              <w:numPr>
                <w:ilvl w:val="1"/>
                <w:numId w:val="83"/>
              </w:numPr>
              <w:jc w:val="both"/>
              <w:rPr>
                <w:rFonts w:ascii="Arial" w:hAnsi="Arial" w:cs="Arial"/>
                <w:color w:val="000000"/>
              </w:rPr>
            </w:pPr>
            <w:r>
              <w:rPr>
                <w:rFonts w:ascii="Arial" w:hAnsi="Arial" w:cs="Arial"/>
                <w:color w:val="000000"/>
              </w:rPr>
              <w:t>Tiene mando directo sobre los siguientes cargos: Ninguno.</w:t>
            </w:r>
          </w:p>
          <w:p w:rsidR="00CA4F80" w:rsidRDefault="00CA4F80" w:rsidP="001C70A0">
            <w:pPr>
              <w:numPr>
                <w:ilvl w:val="1"/>
                <w:numId w:val="83"/>
              </w:numPr>
              <w:rPr>
                <w:rFonts w:ascii="Arial" w:hAnsi="Arial" w:cs="Arial"/>
                <w:color w:val="000000"/>
              </w:rPr>
            </w:pPr>
            <w:r>
              <w:rPr>
                <w:rFonts w:ascii="Arial" w:hAnsi="Arial" w:cs="Arial"/>
                <w:color w:val="000000"/>
              </w:rPr>
              <w:t>Tiene relación de coordinación con  el Tesorero, Jefe de Caja y Oficina de Informática.</w:t>
            </w:r>
          </w:p>
          <w:p w:rsidR="00CA4F80" w:rsidRDefault="00CA4F80">
            <w:pPr>
              <w:tabs>
                <w:tab w:val="num" w:pos="1440"/>
              </w:tabs>
              <w:ind w:left="284" w:hanging="360"/>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310"/>
              <w:jc w:val="both"/>
              <w:rPr>
                <w:rFonts w:ascii="Arial" w:hAnsi="Arial" w:cs="Arial"/>
                <w:color w:val="000000"/>
              </w:rPr>
            </w:pPr>
          </w:p>
          <w:p w:rsidR="00CA4F80" w:rsidRDefault="00CA4F80">
            <w:pPr>
              <w:pStyle w:val="Sangra2detindependiente"/>
              <w:ind w:left="567" w:right="310"/>
              <w:rPr>
                <w:rFonts w:ascii="Arial" w:hAnsi="Arial" w:cs="Arial"/>
                <w:color w:val="000000"/>
              </w:rPr>
            </w:pPr>
            <w:r>
              <w:rPr>
                <w:rFonts w:ascii="Arial" w:hAnsi="Arial" w:cs="Arial"/>
                <w:color w:val="000000"/>
              </w:rPr>
              <w:t>- Con los pacientes y público en general.</w:t>
            </w:r>
          </w:p>
          <w:p w:rsidR="00CA4F80" w:rsidRDefault="00CA4F80">
            <w:pPr>
              <w:pStyle w:val="Sangra2detindependiente"/>
              <w:ind w:left="567" w:right="310"/>
              <w:rPr>
                <w:rFonts w:ascii="Arial" w:hAnsi="Arial" w:cs="Arial"/>
                <w:color w:val="000000"/>
              </w:rPr>
            </w:pPr>
          </w:p>
          <w:p w:rsidR="00CA4F80" w:rsidRDefault="00CA4F80">
            <w:pPr>
              <w:pStyle w:val="Sangra2detindependiente"/>
              <w:ind w:left="567" w:right="310"/>
              <w:rPr>
                <w:rFonts w:ascii="Arial" w:hAnsi="Arial" w:cs="Arial"/>
                <w:color w:val="000000"/>
              </w:rPr>
            </w:pPr>
          </w:p>
          <w:p w:rsidR="00CA4F80" w:rsidRDefault="00CA4F80" w:rsidP="001C70A0">
            <w:pPr>
              <w:numPr>
                <w:ilvl w:val="0"/>
                <w:numId w:val="83"/>
              </w:numPr>
              <w:tabs>
                <w:tab w:val="clear" w:pos="720"/>
                <w:tab w:val="num" w:pos="601"/>
              </w:tabs>
              <w:ind w:hanging="544"/>
              <w:jc w:val="both"/>
              <w:rPr>
                <w:rFonts w:ascii="Arial" w:hAnsi="Arial" w:cs="Arial"/>
                <w:b/>
                <w:color w:val="000000"/>
              </w:rPr>
            </w:pPr>
            <w:r>
              <w:rPr>
                <w:rFonts w:ascii="Arial" w:hAnsi="Arial" w:cs="Arial"/>
                <w:b/>
                <w:color w:val="000000"/>
              </w:rPr>
              <w:t xml:space="preserve">ATRIBUCIONES DEL CARGO </w:t>
            </w:r>
          </w:p>
          <w:p w:rsidR="00CA4F80" w:rsidRDefault="00CA4F80">
            <w:pPr>
              <w:ind w:left="142"/>
              <w:jc w:val="both"/>
              <w:rPr>
                <w:rFonts w:ascii="Arial" w:hAnsi="Arial" w:cs="Arial"/>
                <w:b/>
                <w:color w:val="000000"/>
              </w:rPr>
            </w:pPr>
          </w:p>
          <w:p w:rsidR="00CA4F80" w:rsidRDefault="00CA4F80">
            <w:pPr>
              <w:tabs>
                <w:tab w:val="num" w:pos="993"/>
              </w:tabs>
              <w:ind w:left="819"/>
              <w:jc w:val="both"/>
              <w:rPr>
                <w:rFonts w:ascii="Arial" w:hAnsi="Arial" w:cs="Arial"/>
                <w:color w:val="000000"/>
              </w:rPr>
            </w:pPr>
            <w:r>
              <w:rPr>
                <w:rFonts w:ascii="Arial" w:hAnsi="Arial" w:cs="Arial"/>
                <w:color w:val="000000"/>
              </w:rPr>
              <w:t>- No tiene.</w:t>
            </w:r>
          </w:p>
          <w:p w:rsidR="00CA4F80" w:rsidRDefault="00CA4F80">
            <w:pPr>
              <w:jc w:val="both"/>
              <w:rPr>
                <w:rFonts w:ascii="Arial" w:hAnsi="Arial" w:cs="Arial"/>
                <w:color w:val="000000"/>
              </w:rPr>
            </w:pPr>
          </w:p>
          <w:p w:rsidR="00CA4F80" w:rsidRDefault="00CA4F80" w:rsidP="001C70A0">
            <w:pPr>
              <w:numPr>
                <w:ilvl w:val="0"/>
                <w:numId w:val="83"/>
              </w:numPr>
              <w:tabs>
                <w:tab w:val="clear" w:pos="720"/>
                <w:tab w:val="num" w:pos="601"/>
              </w:tabs>
              <w:ind w:hanging="544"/>
              <w:jc w:val="both"/>
              <w:rPr>
                <w:rFonts w:ascii="Arial" w:hAnsi="Arial" w:cs="Arial"/>
                <w:b/>
                <w:color w:val="000000"/>
              </w:rPr>
            </w:pPr>
            <w:r>
              <w:rPr>
                <w:rFonts w:ascii="Arial" w:hAnsi="Arial" w:cs="Arial"/>
                <w:b/>
                <w:color w:val="000000"/>
              </w:rPr>
              <w:t>FUNCIONES ESPECÍFICAS</w:t>
            </w:r>
          </w:p>
          <w:p w:rsidR="00CA4F80" w:rsidRDefault="00CA4F80">
            <w:pPr>
              <w:ind w:left="1026" w:hanging="425"/>
              <w:jc w:val="both"/>
              <w:rPr>
                <w:rFonts w:ascii="Arial" w:hAnsi="Arial" w:cs="Arial"/>
                <w:color w:val="000000"/>
              </w:rPr>
            </w:pPr>
          </w:p>
          <w:p w:rsidR="00CA4F80" w:rsidRDefault="00CA4F80">
            <w:pPr>
              <w:ind w:left="1026" w:hanging="425"/>
              <w:jc w:val="both"/>
              <w:rPr>
                <w:rFonts w:ascii="Arial" w:hAnsi="Arial" w:cs="Arial"/>
                <w:color w:val="000000"/>
              </w:rPr>
            </w:pPr>
            <w:r>
              <w:rPr>
                <w:rFonts w:ascii="Arial" w:hAnsi="Arial" w:cs="Arial"/>
                <w:color w:val="000000"/>
              </w:rPr>
              <w:t>4.1  Realizar la verificación de datos de pacientes mediante el Nº del historial de clínica.</w:t>
            </w:r>
          </w:p>
          <w:p w:rsidR="00CA4F80" w:rsidRDefault="00CA4F80">
            <w:pPr>
              <w:ind w:left="1026" w:hanging="425"/>
              <w:jc w:val="both"/>
              <w:rPr>
                <w:rFonts w:ascii="Arial" w:hAnsi="Arial" w:cs="Arial"/>
                <w:color w:val="000000"/>
              </w:rPr>
            </w:pPr>
            <w:r>
              <w:rPr>
                <w:rFonts w:ascii="Arial" w:hAnsi="Arial" w:cs="Arial"/>
                <w:color w:val="000000"/>
              </w:rPr>
              <w:t>4.2  Realizar la revisión, codificación y verificación de la emisión de boletas de ventas y farmacia.</w:t>
            </w:r>
          </w:p>
          <w:p w:rsidR="00CA4F80" w:rsidRDefault="00CA4F80">
            <w:pPr>
              <w:ind w:left="1026" w:hanging="425"/>
              <w:jc w:val="both"/>
              <w:rPr>
                <w:rFonts w:ascii="Arial" w:hAnsi="Arial" w:cs="Arial"/>
                <w:color w:val="000000"/>
              </w:rPr>
            </w:pPr>
            <w:r>
              <w:rPr>
                <w:rFonts w:ascii="Arial" w:hAnsi="Arial" w:cs="Arial"/>
                <w:color w:val="000000"/>
              </w:rPr>
              <w:t>4.3  Efectuar el Cobro en efectivo por todo tipo de servicio que brinda la institución.</w:t>
            </w:r>
          </w:p>
          <w:p w:rsidR="00CA4F80" w:rsidRDefault="00CA4F80">
            <w:pPr>
              <w:ind w:left="1026" w:hanging="425"/>
              <w:jc w:val="both"/>
              <w:rPr>
                <w:rFonts w:ascii="Arial" w:hAnsi="Arial" w:cs="Arial"/>
                <w:color w:val="000000"/>
              </w:rPr>
            </w:pPr>
            <w:r>
              <w:rPr>
                <w:rFonts w:ascii="Arial" w:hAnsi="Arial" w:cs="Arial"/>
                <w:color w:val="000000"/>
              </w:rPr>
              <w:t>4.4  Verificar los fondos recaudados con documentos al término de cada  turno según reporte del sistema informático por actividad emitida y consolidadas.</w:t>
            </w:r>
          </w:p>
          <w:p w:rsidR="00CA4F80" w:rsidRDefault="00CA4F80">
            <w:pPr>
              <w:ind w:left="1026" w:hanging="425"/>
              <w:jc w:val="both"/>
              <w:rPr>
                <w:rFonts w:ascii="Arial" w:hAnsi="Arial" w:cs="Arial"/>
                <w:color w:val="000000"/>
              </w:rPr>
            </w:pPr>
            <w:r>
              <w:rPr>
                <w:rFonts w:ascii="Arial" w:hAnsi="Arial" w:cs="Arial"/>
                <w:color w:val="000000"/>
              </w:rPr>
              <w:t>4.5  Entregar de la recaudación boletas de ventas emitidas y reportes debidamente firmadas por el jefe de caja.</w:t>
            </w:r>
          </w:p>
          <w:p w:rsidR="00CA4F80" w:rsidRDefault="00CA4F80">
            <w:pPr>
              <w:ind w:left="1026" w:hanging="425"/>
              <w:jc w:val="both"/>
              <w:rPr>
                <w:rFonts w:ascii="Arial" w:hAnsi="Arial" w:cs="Arial"/>
                <w:color w:val="000000"/>
              </w:rPr>
            </w:pPr>
            <w:r>
              <w:rPr>
                <w:rFonts w:ascii="Arial" w:hAnsi="Arial" w:cs="Arial"/>
                <w:color w:val="000000"/>
              </w:rPr>
              <w:t>4.6  Llevar un archivo diario de recaudaciones efectuadas según reporte.</w:t>
            </w:r>
          </w:p>
          <w:p w:rsidR="00CA4F80" w:rsidRDefault="00CA4F80">
            <w:pPr>
              <w:ind w:left="1026" w:hanging="425"/>
              <w:jc w:val="both"/>
              <w:rPr>
                <w:rFonts w:ascii="Arial" w:hAnsi="Arial" w:cs="Arial"/>
                <w:color w:val="000000"/>
              </w:rPr>
            </w:pPr>
            <w:r>
              <w:rPr>
                <w:rFonts w:ascii="Arial" w:hAnsi="Arial" w:cs="Arial"/>
                <w:color w:val="000000"/>
              </w:rPr>
              <w:t>4.7 Revisar y verificar el resumen de la recaudación de los recibo de ingreso.</w:t>
            </w:r>
          </w:p>
          <w:p w:rsidR="00CA4F80" w:rsidRDefault="00CA4F80">
            <w:pPr>
              <w:ind w:left="1026" w:hanging="425"/>
              <w:jc w:val="both"/>
              <w:rPr>
                <w:rFonts w:ascii="Arial" w:hAnsi="Arial" w:cs="Arial"/>
                <w:color w:val="000000"/>
              </w:rPr>
            </w:pPr>
            <w:r>
              <w:rPr>
                <w:rFonts w:ascii="Arial" w:hAnsi="Arial" w:cs="Arial"/>
                <w:color w:val="000000"/>
              </w:rPr>
              <w:t xml:space="preserve">4.8  Las demás funciones que le asigne su Jefe inmediato. </w:t>
            </w: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rPr>
          <w:rFonts w:ascii="Arial" w:hAnsi="Arial" w:cs="Arial"/>
          <w:color w:val="000000"/>
        </w:rPr>
      </w:pPr>
    </w:p>
    <w:p w:rsidR="00CA4F80" w:rsidRDefault="00CA4F80">
      <w:pPr>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rsidP="001C70A0">
            <w:pPr>
              <w:numPr>
                <w:ilvl w:val="0"/>
                <w:numId w:val="83"/>
              </w:numPr>
              <w:tabs>
                <w:tab w:val="clear" w:pos="720"/>
                <w:tab w:val="num" w:pos="601"/>
              </w:tabs>
              <w:ind w:hanging="544"/>
              <w:jc w:val="both"/>
              <w:rPr>
                <w:rFonts w:ascii="Arial" w:hAnsi="Arial" w:cs="Arial"/>
                <w:b/>
                <w:color w:val="000000"/>
              </w:rPr>
            </w:pPr>
            <w:r>
              <w:rPr>
                <w:rFonts w:ascii="Arial" w:hAnsi="Arial" w:cs="Arial"/>
                <w:b/>
                <w:color w:val="000000"/>
              </w:rPr>
              <w:t>REQUISITOS MINIMOS</w:t>
            </w:r>
          </w:p>
          <w:p w:rsidR="00CA4F80" w:rsidRDefault="00CA4F80">
            <w:pPr>
              <w:ind w:left="142"/>
              <w:jc w:val="both"/>
              <w:rPr>
                <w:rFonts w:ascii="Arial" w:hAnsi="Arial" w:cs="Arial"/>
                <w:b/>
                <w:color w:val="000000"/>
              </w:rPr>
            </w:pPr>
          </w:p>
          <w:p w:rsidR="00CA4F80" w:rsidRDefault="00CA4F80" w:rsidP="001C70A0">
            <w:pPr>
              <w:numPr>
                <w:ilvl w:val="1"/>
                <w:numId w:val="84"/>
              </w:numPr>
              <w:jc w:val="both"/>
              <w:rPr>
                <w:rFonts w:ascii="Arial" w:hAnsi="Arial" w:cs="Arial"/>
                <w:color w:val="000000"/>
                <w:u w:val="single"/>
              </w:rPr>
            </w:pPr>
            <w:r>
              <w:rPr>
                <w:rFonts w:ascii="Arial" w:hAnsi="Arial" w:cs="Arial"/>
                <w:color w:val="000000"/>
              </w:rPr>
              <w:t xml:space="preserve">  5.1  </w:t>
            </w:r>
            <w:r>
              <w:rPr>
                <w:rFonts w:ascii="Arial" w:hAnsi="Arial" w:cs="Arial"/>
                <w:color w:val="000000"/>
                <w:u w:val="single"/>
              </w:rPr>
              <w:t>Educación</w:t>
            </w:r>
          </w:p>
          <w:p w:rsidR="00CA4F80" w:rsidRDefault="00CA4F80">
            <w:pPr>
              <w:jc w:val="both"/>
              <w:rPr>
                <w:rFonts w:ascii="Arial" w:hAnsi="Arial" w:cs="Arial"/>
                <w:b/>
                <w:color w:val="000000"/>
              </w:rPr>
            </w:pPr>
            <w:r>
              <w:rPr>
                <w:rFonts w:ascii="Arial" w:hAnsi="Arial" w:cs="Arial"/>
                <w:b/>
                <w:color w:val="000000"/>
              </w:rPr>
              <w:t xml:space="preserve">                 Mínima exigible :</w:t>
            </w:r>
          </w:p>
          <w:p w:rsidR="00CA4F80" w:rsidRDefault="00CA4F80">
            <w:pPr>
              <w:ind w:left="993"/>
              <w:jc w:val="both"/>
              <w:rPr>
                <w:rFonts w:ascii="Arial" w:hAnsi="Arial" w:cs="Arial"/>
                <w:color w:val="000000"/>
              </w:rPr>
            </w:pPr>
            <w:r>
              <w:rPr>
                <w:rFonts w:ascii="Arial" w:hAnsi="Arial" w:cs="Arial"/>
                <w:color w:val="000000"/>
              </w:rPr>
              <w:t xml:space="preserve">     Estudios Universitarios y/o técnicos que incluyan materias relacionadas con la especialidad.</w:t>
            </w:r>
          </w:p>
          <w:p w:rsidR="00CA4F80" w:rsidRDefault="00CA4F80">
            <w:pPr>
              <w:ind w:left="1276"/>
              <w:jc w:val="both"/>
              <w:rPr>
                <w:rFonts w:ascii="Arial" w:hAnsi="Arial" w:cs="Arial"/>
                <w:color w:val="000000"/>
              </w:rPr>
            </w:pPr>
          </w:p>
          <w:p w:rsidR="00CA4F80" w:rsidRDefault="00CA4F80">
            <w:pPr>
              <w:ind w:left="360"/>
              <w:jc w:val="both"/>
              <w:rPr>
                <w:rFonts w:ascii="Arial" w:hAnsi="Arial" w:cs="Arial"/>
                <w:b/>
                <w:color w:val="000000"/>
              </w:rPr>
            </w:pPr>
            <w:r>
              <w:rPr>
                <w:rFonts w:ascii="Arial" w:hAnsi="Arial" w:cs="Arial"/>
                <w:b/>
                <w:color w:val="000000"/>
              </w:rPr>
              <w:t xml:space="preserve">          Deseable : </w:t>
            </w:r>
          </w:p>
          <w:p w:rsidR="00CA4F80" w:rsidRDefault="00CA4F80">
            <w:pPr>
              <w:ind w:left="1276"/>
              <w:jc w:val="both"/>
              <w:rPr>
                <w:rFonts w:ascii="Arial" w:hAnsi="Arial" w:cs="Arial"/>
                <w:color w:val="000000"/>
              </w:rPr>
            </w:pPr>
            <w:r>
              <w:rPr>
                <w:rFonts w:ascii="Arial" w:hAnsi="Arial" w:cs="Arial"/>
                <w:color w:val="000000"/>
              </w:rPr>
              <w:t>Especialización en función a su área.</w:t>
            </w: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2  años en labores de Caja.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5 años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rPr>
                <w:rFonts w:ascii="Arial" w:hAnsi="Arial" w:cs="Arial"/>
                <w:color w:val="000000"/>
              </w:rPr>
            </w:pPr>
          </w:p>
        </w:tc>
      </w:tr>
    </w:tbl>
    <w:p w:rsidR="00CA4F80" w:rsidRDefault="00CA4F80">
      <w:pPr>
        <w:rPr>
          <w:rFonts w:ascii="Arial" w:hAnsi="Arial" w:cs="Arial"/>
          <w:color w:val="000000"/>
        </w:rPr>
      </w:pPr>
      <w:r>
        <w:rPr>
          <w:color w:val="000000"/>
        </w:rPr>
        <w:br w:type="page"/>
      </w:r>
    </w:p>
    <w:p w:rsidR="00CA4F80" w:rsidRDefault="00CA4F80">
      <w:pPr>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ind w:right="141"/>
              <w:rPr>
                <w:b/>
                <w:color w:val="000000"/>
                <w:sz w:val="24"/>
              </w:rPr>
            </w:pPr>
            <w:r>
              <w:rPr>
                <w:b/>
                <w:color w:val="000000"/>
                <w:sz w:val="24"/>
              </w:rPr>
              <w:t xml:space="preserve">APITULO VI: DESCRIPCIÓN DE LAS FUNCIONES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Textoindependiente"/>
              <w:ind w:right="141"/>
              <w:jc w:val="center"/>
              <w:rPr>
                <w:rFonts w:ascii="Arial" w:hAnsi="Arial"/>
                <w:color w:val="000000"/>
                <w:sz w:val="28"/>
              </w:rPr>
            </w:pPr>
          </w:p>
          <w:p w:rsidR="00CA4F80" w:rsidRDefault="00CA4F80">
            <w:pPr>
              <w:pStyle w:val="Textoindependiente"/>
              <w:ind w:right="141"/>
              <w:jc w:val="center"/>
              <w:rPr>
                <w:rFonts w:ascii="Arial" w:hAnsi="Arial"/>
                <w:color w:val="000000"/>
                <w:sz w:val="28"/>
              </w:rPr>
            </w:pPr>
          </w:p>
          <w:p w:rsidR="00CA4F80" w:rsidRDefault="00CA4F80">
            <w:pPr>
              <w:pStyle w:val="Textoindependiente"/>
              <w:ind w:right="141"/>
              <w:jc w:val="center"/>
              <w:rPr>
                <w:rFonts w:ascii="Arial" w:hAnsi="Arial"/>
                <w:color w:val="000000"/>
                <w:sz w:val="28"/>
              </w:rPr>
            </w:pPr>
          </w:p>
          <w:p w:rsidR="00CA4F80" w:rsidRDefault="00CA4F80">
            <w:pPr>
              <w:pStyle w:val="Textoindependiente"/>
              <w:ind w:left="1310" w:right="141"/>
              <w:jc w:val="center"/>
              <w:rPr>
                <w:rFonts w:ascii="Arial" w:hAnsi="Arial" w:cs="Arial"/>
                <w:color w:val="000000"/>
                <w:sz w:val="28"/>
              </w:rPr>
            </w:pPr>
            <w:r>
              <w:rPr>
                <w:rFonts w:ascii="Arial" w:hAnsi="Arial" w:cs="Arial"/>
                <w:color w:val="000000"/>
                <w:sz w:val="28"/>
              </w:rPr>
              <w:t>6.3.3. DESCRIPCIÓN DE FUNCIONES DEL</w:t>
            </w:r>
          </w:p>
          <w:p w:rsidR="00CA4F80" w:rsidRDefault="00CA4F80">
            <w:pPr>
              <w:pStyle w:val="Textoindependiente"/>
              <w:ind w:left="1310" w:right="141"/>
              <w:jc w:val="center"/>
              <w:rPr>
                <w:rFonts w:ascii="Arial" w:hAnsi="Arial" w:cs="Arial"/>
                <w:color w:val="000000"/>
              </w:rPr>
            </w:pPr>
            <w:r>
              <w:rPr>
                <w:rFonts w:ascii="Arial" w:hAnsi="Arial" w:cs="Arial"/>
                <w:color w:val="000000"/>
                <w:sz w:val="28"/>
              </w:rPr>
              <w:t>Equipo de Integración Contable</w:t>
            </w: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right="141"/>
              <w:rPr>
                <w:color w:val="000000"/>
                <w:sz w:val="18"/>
              </w:rPr>
            </w:pPr>
          </w:p>
          <w:p w:rsidR="00CA4F80" w:rsidRDefault="00CA4F80">
            <w:pPr>
              <w:pStyle w:val="Textoindependiente"/>
              <w:ind w:left="1310" w:right="141"/>
              <w:rPr>
                <w:color w:val="000000"/>
                <w:sz w:val="18"/>
              </w:rPr>
            </w:pPr>
          </w:p>
        </w:tc>
      </w:tr>
    </w:tbl>
    <w:p w:rsidR="00CA4F80" w:rsidRDefault="00CA4F80">
      <w:pPr>
        <w:rPr>
          <w:color w:val="000000"/>
        </w:rPr>
      </w:pPr>
    </w:p>
    <w:p w:rsidR="00CA4F80" w:rsidRDefault="00CA4F80">
      <w:pPr>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1998"/>
        <w:gridCol w:w="1404"/>
        <w:gridCol w:w="576"/>
        <w:gridCol w:w="360"/>
        <w:gridCol w:w="2466"/>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ind w:right="283"/>
              <w:jc w:val="both"/>
              <w:rPr>
                <w:rFonts w:ascii="Arial" w:hAnsi="Arial"/>
                <w:color w:val="000000"/>
                <w:sz w:val="18"/>
              </w:rPr>
            </w:pPr>
            <w:r>
              <w:rPr>
                <w:rFonts w:ascii="Arial" w:hAnsi="Arial" w:cs="Arial"/>
                <w:b/>
                <w:color w:val="000000"/>
              </w:rPr>
              <w:t>UNIDAD ORGÁNICA</w:t>
            </w:r>
            <w:r>
              <w:rPr>
                <w:rFonts w:ascii="Arial" w:hAnsi="Arial" w:cs="Arial"/>
                <w:color w:val="000000"/>
              </w:rPr>
              <w:t>: OFICINA DE ECONOMIA</w:t>
            </w:r>
          </w:p>
        </w:tc>
      </w:tr>
      <w:tr w:rsidR="00CA4F80">
        <w:tblPrEx>
          <w:tblCellMar>
            <w:top w:w="0" w:type="dxa"/>
            <w:bottom w:w="0" w:type="dxa"/>
          </w:tblCellMar>
        </w:tblPrEx>
        <w:trPr>
          <w:cantSplit/>
          <w:trHeight w:val="270"/>
        </w:trPr>
        <w:tc>
          <w:tcPr>
            <w:tcW w:w="5400" w:type="dxa"/>
            <w:gridSpan w:val="2"/>
            <w:tcBorders>
              <w:top w:val="single" w:sz="4" w:space="0" w:color="auto"/>
              <w:left w:val="single" w:sz="4" w:space="0" w:color="auto"/>
              <w:bottom w:val="single" w:sz="4" w:space="0" w:color="auto"/>
            </w:tcBorders>
            <w:vAlign w:val="center"/>
          </w:tcPr>
          <w:p w:rsidR="00CA4F80" w:rsidRDefault="00CA4F80">
            <w:pPr>
              <w:ind w:right="283"/>
              <w:jc w:val="both"/>
              <w:rPr>
                <w:rFonts w:ascii="Arial" w:hAnsi="Arial"/>
                <w:color w:val="000000"/>
                <w:sz w:val="18"/>
              </w:rPr>
            </w:pPr>
            <w:r>
              <w:rPr>
                <w:rFonts w:ascii="Arial" w:hAnsi="Arial" w:cs="Arial"/>
                <w:b/>
                <w:color w:val="000000"/>
              </w:rPr>
              <w:t xml:space="preserve">CARGO CLASIFICADO: </w:t>
            </w:r>
            <w:r>
              <w:rPr>
                <w:rFonts w:ascii="Arial" w:hAnsi="Arial" w:cs="Arial"/>
                <w:color w:val="000000"/>
              </w:rPr>
              <w:t>Contador I</w:t>
            </w:r>
          </w:p>
        </w:tc>
        <w:tc>
          <w:tcPr>
            <w:tcW w:w="1980" w:type="dxa"/>
            <w:gridSpan w:val="2"/>
            <w:tcBorders>
              <w:top w:val="single" w:sz="4" w:space="0" w:color="auto"/>
              <w:left w:val="single" w:sz="4" w:space="0" w:color="auto"/>
              <w:bottom w:val="single" w:sz="4" w:space="0" w:color="auto"/>
            </w:tcBorders>
            <w:vAlign w:val="center"/>
          </w:tcPr>
          <w:p w:rsidR="00CA4F80" w:rsidRDefault="00CA4F80">
            <w:pPr>
              <w:tabs>
                <w:tab w:val="left" w:pos="884"/>
              </w:tabs>
              <w:ind w:right="34"/>
              <w:rPr>
                <w:rFonts w:ascii="Arial" w:hAnsi="Arial"/>
                <w:b/>
                <w:color w:val="000000"/>
                <w:sz w:val="18"/>
              </w:rPr>
            </w:pPr>
            <w:r>
              <w:rPr>
                <w:rFonts w:ascii="Arial" w:hAnsi="Arial"/>
                <w:b/>
                <w:color w:val="000000"/>
                <w:sz w:val="18"/>
              </w:rPr>
              <w:t>N°  DE CARGOS</w:t>
            </w:r>
          </w:p>
        </w:tc>
        <w:tc>
          <w:tcPr>
            <w:tcW w:w="360" w:type="dxa"/>
            <w:tcBorders>
              <w:top w:val="single" w:sz="4" w:space="0" w:color="auto"/>
              <w:left w:val="single" w:sz="4" w:space="0" w:color="auto"/>
              <w:bottom w:val="single" w:sz="4" w:space="0" w:color="auto"/>
            </w:tcBorders>
            <w:vAlign w:val="center"/>
          </w:tcPr>
          <w:p w:rsidR="00CA4F80" w:rsidRDefault="00CA4F80">
            <w:pPr>
              <w:ind w:right="283"/>
              <w:jc w:val="center"/>
              <w:rPr>
                <w:rFonts w:ascii="Arial" w:hAnsi="Arial"/>
                <w:color w:val="000000"/>
                <w:sz w:val="18"/>
              </w:rPr>
            </w:pPr>
            <w:r>
              <w:rPr>
                <w:rFonts w:ascii="Arial" w:hAnsi="Arial" w:cs="Arial"/>
                <w:color w:val="000000"/>
              </w:rPr>
              <w:t>1</w:t>
            </w:r>
          </w:p>
        </w:tc>
        <w:tc>
          <w:tcPr>
            <w:tcW w:w="2466"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ind w:right="283"/>
              <w:jc w:val="center"/>
              <w:rPr>
                <w:rFonts w:ascii="Arial" w:hAnsi="Arial"/>
                <w:color w:val="000000"/>
                <w:sz w:val="18"/>
              </w:rPr>
            </w:pPr>
            <w:r>
              <w:rPr>
                <w:rFonts w:ascii="Arial" w:hAnsi="Arial" w:cs="Arial"/>
                <w:color w:val="000000"/>
              </w:rPr>
              <w:t>092</w:t>
            </w:r>
          </w:p>
        </w:tc>
      </w:tr>
      <w:tr w:rsidR="00CA4F80">
        <w:tblPrEx>
          <w:tblCellMar>
            <w:top w:w="0" w:type="dxa"/>
            <w:bottom w:w="0" w:type="dxa"/>
          </w:tblCellMar>
        </w:tblPrEx>
        <w:trPr>
          <w:cantSplit/>
          <w:trHeight w:val="105"/>
        </w:trPr>
        <w:tc>
          <w:tcPr>
            <w:tcW w:w="7740" w:type="dxa"/>
            <w:gridSpan w:val="5"/>
            <w:tcBorders>
              <w:top w:val="single" w:sz="4" w:space="0" w:color="auto"/>
              <w:left w:val="single" w:sz="4" w:space="0" w:color="auto"/>
              <w:bottom w:val="single" w:sz="4" w:space="0" w:color="auto"/>
            </w:tcBorders>
            <w:vAlign w:val="center"/>
          </w:tcPr>
          <w:p w:rsidR="00CA4F80" w:rsidRDefault="00CA4F80">
            <w:pPr>
              <w:pStyle w:val="Ttulo9"/>
              <w:ind w:right="283"/>
              <w:rPr>
                <w:rFonts w:ascii="Arial" w:hAnsi="Arial"/>
                <w:color w:val="000000"/>
                <w:sz w:val="18"/>
              </w:rPr>
            </w:pPr>
            <w:r>
              <w:rPr>
                <w:rFonts w:ascii="Arial" w:hAnsi="Arial" w:cs="Arial"/>
                <w:b/>
                <w:color w:val="000000"/>
                <w:sz w:val="20"/>
              </w:rPr>
              <w:t>CODIGO DEL CARGO CLASIFICADO</w:t>
            </w:r>
            <w:r>
              <w:rPr>
                <w:rFonts w:ascii="Arial" w:hAnsi="Arial" w:cs="Arial"/>
                <w:color w:val="000000"/>
                <w:sz w:val="20"/>
              </w:rPr>
              <w:t xml:space="preserve"> P3-05-225-1</w:t>
            </w:r>
          </w:p>
        </w:tc>
        <w:tc>
          <w:tcPr>
            <w:tcW w:w="2466" w:type="dxa"/>
            <w:vMerge/>
            <w:tcBorders>
              <w:left w:val="single" w:sz="4" w:space="0" w:color="auto"/>
            </w:tcBorders>
          </w:tcPr>
          <w:p w:rsidR="00CA4F80" w:rsidRDefault="00CA4F80">
            <w:pPr>
              <w:ind w:right="283"/>
              <w:rPr>
                <w:rFonts w:ascii="Arial" w:hAnsi="Arial"/>
                <w:color w:val="000000"/>
                <w:sz w:val="18"/>
              </w:rPr>
            </w:pPr>
          </w:p>
        </w:tc>
      </w:tr>
      <w:tr w:rsidR="00CA4F80">
        <w:tblPrEx>
          <w:tblCellMar>
            <w:top w:w="0" w:type="dxa"/>
            <w:bottom w:w="0" w:type="dxa"/>
          </w:tblCellMar>
        </w:tblPrEx>
        <w:trPr>
          <w:cantSplit/>
          <w:trHeight w:val="11219"/>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34"/>
              <w:rPr>
                <w:rFonts w:ascii="Arial" w:hAnsi="Arial" w:cs="Arial"/>
                <w:b/>
                <w:color w:val="000000"/>
                <w:sz w:val="20"/>
              </w:rPr>
            </w:pPr>
            <w:r>
              <w:rPr>
                <w:rFonts w:ascii="Arial" w:hAnsi="Arial" w:cs="Arial"/>
                <w:b/>
                <w:color w:val="000000"/>
                <w:sz w:val="20"/>
              </w:rPr>
              <w:t>1.</w:t>
            </w:r>
            <w:r w:rsidRPr="003C27E5">
              <w:rPr>
                <w:rFonts w:ascii="Arial" w:hAnsi="Arial" w:cs="Arial"/>
                <w:b/>
                <w:color w:val="000000"/>
                <w:sz w:val="20"/>
                <w:fitText w:val="1735" w:id="-1583164416"/>
              </w:rPr>
              <w:t>FUNCIÓN BÁSIC</w:t>
            </w:r>
            <w:r w:rsidRPr="003C27E5">
              <w:rPr>
                <w:rFonts w:ascii="Arial" w:hAnsi="Arial" w:cs="Arial"/>
                <w:b/>
                <w:color w:val="000000"/>
                <w:spacing w:val="1"/>
                <w:sz w:val="20"/>
                <w:fitText w:val="1735" w:id="-1583164416"/>
                <w:rPrChange w:id="126" w:author="Jardy Luis Espilco Leon" w:date="2014-07-23T11:25:00Z">
                  <w:rPr>
                    <w:rFonts w:ascii="Arial" w:hAnsi="Arial" w:cs="Arial"/>
                    <w:b/>
                    <w:color w:val="000000"/>
                    <w:sz w:val="20"/>
                    <w:fitText w:val="1735" w:id="-1583164416"/>
                  </w:rPr>
                </w:rPrChange>
              </w:rPr>
              <w:t>A</w:t>
            </w:r>
            <w:r>
              <w:rPr>
                <w:rFonts w:ascii="Arial" w:hAnsi="Arial" w:cs="Arial"/>
                <w:b/>
                <w:color w:val="000000"/>
                <w:sz w:val="20"/>
              </w:rPr>
              <w:t xml:space="preserve"> </w:t>
            </w:r>
          </w:p>
          <w:p w:rsidR="00CA4F80" w:rsidRDefault="00CA4F80">
            <w:pPr>
              <w:ind w:left="394"/>
              <w:jc w:val="both"/>
              <w:rPr>
                <w:rFonts w:ascii="Arial" w:hAnsi="Arial" w:cs="Arial"/>
                <w:color w:val="000000"/>
              </w:rPr>
            </w:pPr>
            <w:r>
              <w:rPr>
                <w:rFonts w:ascii="Arial" w:hAnsi="Arial" w:cs="Arial"/>
                <w:color w:val="000000"/>
              </w:rPr>
              <w:t xml:space="preserve">Ejecutar actividades administrativas de responsabilidad en la conducción de los procesos de Integración Contable. </w:t>
            </w:r>
          </w:p>
          <w:p w:rsidR="00CA4F80" w:rsidRDefault="00CA4F80">
            <w:pPr>
              <w:rPr>
                <w:rFonts w:ascii="Arial" w:hAnsi="Arial" w:cs="Arial"/>
                <w:color w:val="000000"/>
              </w:rPr>
            </w:pPr>
            <w:r>
              <w:rPr>
                <w:rFonts w:ascii="Arial" w:hAnsi="Arial" w:cs="Arial"/>
                <w:color w:val="000000"/>
              </w:rPr>
              <w:t xml:space="preserve">       Supervisar la labor de personal profesional y técnico del Equipo de Integración Contable.</w:t>
            </w:r>
          </w:p>
          <w:p w:rsidR="00CA4F80" w:rsidRDefault="00CA4F80">
            <w:pPr>
              <w:ind w:left="142"/>
              <w:rPr>
                <w:rFonts w:ascii="Arial" w:hAnsi="Arial" w:cs="Arial"/>
                <w:color w:val="000000"/>
              </w:rPr>
            </w:pPr>
          </w:p>
          <w:p w:rsidR="00CA4F80" w:rsidRDefault="00CA4F80" w:rsidP="001C70A0">
            <w:pPr>
              <w:numPr>
                <w:ilvl w:val="0"/>
                <w:numId w:val="25"/>
              </w:numPr>
              <w:ind w:right="310"/>
              <w:jc w:val="both"/>
              <w:rPr>
                <w:rFonts w:ascii="Arial" w:hAnsi="Arial" w:cs="Arial"/>
                <w:b/>
                <w:color w:val="000000"/>
              </w:rPr>
            </w:pPr>
            <w:r>
              <w:rPr>
                <w:rFonts w:ascii="Arial" w:hAnsi="Arial" w:cs="Arial"/>
                <w:b/>
                <w:color w:val="000000"/>
              </w:rPr>
              <w:t>RELACIONES</w:t>
            </w: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pStyle w:val="Encabezado"/>
              <w:tabs>
                <w:tab w:val="clear" w:pos="4320"/>
                <w:tab w:val="clear" w:pos="8640"/>
              </w:tabs>
              <w:rPr>
                <w:rFonts w:ascii="Arial" w:hAnsi="Arial" w:cs="Arial"/>
                <w:color w:val="000000"/>
              </w:rPr>
            </w:pPr>
            <w:r>
              <w:rPr>
                <w:rFonts w:ascii="Arial" w:hAnsi="Arial" w:cs="Arial"/>
                <w:color w:val="000000"/>
              </w:rPr>
              <w:t xml:space="preserve"> </w:t>
            </w:r>
          </w:p>
          <w:p w:rsidR="00CA4F80" w:rsidRDefault="00CA4F80" w:rsidP="001C70A0">
            <w:pPr>
              <w:numPr>
                <w:ilvl w:val="0"/>
                <w:numId w:val="167"/>
              </w:numPr>
              <w:tabs>
                <w:tab w:val="clear" w:pos="1463"/>
              </w:tabs>
              <w:ind w:left="1026" w:hanging="283"/>
              <w:rPr>
                <w:rFonts w:ascii="Arial" w:hAnsi="Arial" w:cs="Arial"/>
                <w:color w:val="000000"/>
              </w:rPr>
            </w:pPr>
            <w:r>
              <w:rPr>
                <w:rFonts w:ascii="Arial" w:hAnsi="Arial" w:cs="Arial"/>
                <w:color w:val="000000"/>
              </w:rPr>
              <w:t>Depende directamente del Director de Sistema Administrativo I y reporta el cumplimiento de su función.</w:t>
            </w:r>
          </w:p>
          <w:p w:rsidR="00CA4F80" w:rsidRDefault="00CA4F80">
            <w:pPr>
              <w:numPr>
                <w:ilvl w:val="0"/>
                <w:numId w:val="10"/>
              </w:numPr>
              <w:ind w:left="1026" w:hanging="283"/>
              <w:jc w:val="both"/>
              <w:rPr>
                <w:rFonts w:ascii="Arial" w:hAnsi="Arial" w:cs="Arial"/>
                <w:color w:val="000000"/>
              </w:rPr>
            </w:pPr>
            <w:r>
              <w:rPr>
                <w:rFonts w:ascii="Arial" w:hAnsi="Arial" w:cs="Arial"/>
                <w:color w:val="000000"/>
              </w:rPr>
              <w:t xml:space="preserve"> Tiene mando directo sobre los siguientes cargos: Técnico Administrativo I, Técnico en           </w:t>
            </w:r>
          </w:p>
          <w:p w:rsidR="00CA4F80" w:rsidRDefault="00CA4F80">
            <w:pPr>
              <w:ind w:left="743"/>
              <w:jc w:val="both"/>
              <w:rPr>
                <w:rFonts w:ascii="Arial" w:hAnsi="Arial" w:cs="Arial"/>
                <w:color w:val="000000"/>
              </w:rPr>
            </w:pPr>
            <w:r>
              <w:rPr>
                <w:rFonts w:ascii="Arial" w:hAnsi="Arial" w:cs="Arial"/>
                <w:color w:val="000000"/>
              </w:rPr>
              <w:t xml:space="preserve">      Finanzas.</w:t>
            </w:r>
          </w:p>
          <w:p w:rsidR="00CA4F80" w:rsidRDefault="00CA4F80">
            <w:pPr>
              <w:numPr>
                <w:ilvl w:val="0"/>
                <w:numId w:val="10"/>
              </w:numPr>
              <w:ind w:left="1026" w:hanging="283"/>
              <w:jc w:val="both"/>
              <w:rPr>
                <w:rFonts w:ascii="Arial" w:hAnsi="Arial" w:cs="Arial"/>
                <w:color w:val="000000"/>
              </w:rPr>
            </w:pPr>
            <w:r>
              <w:rPr>
                <w:rFonts w:ascii="Arial" w:hAnsi="Arial" w:cs="Arial"/>
                <w:color w:val="000000"/>
              </w:rPr>
              <w:t>Tiene relación de coordinación con  el personal de la Oficina de Economía, Personal y Logística para el cumplimiento de sus funciones.</w:t>
            </w: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310"/>
              <w:jc w:val="both"/>
              <w:rPr>
                <w:rFonts w:ascii="Arial" w:hAnsi="Arial" w:cs="Arial"/>
                <w:color w:val="000000"/>
              </w:rPr>
            </w:pPr>
          </w:p>
          <w:p w:rsidR="00CA4F80" w:rsidRDefault="00CA4F80">
            <w:pPr>
              <w:pStyle w:val="Sangra2detindependiente"/>
              <w:ind w:left="567" w:right="310"/>
              <w:rPr>
                <w:rFonts w:ascii="Arial" w:hAnsi="Arial" w:cs="Arial"/>
                <w:color w:val="000000"/>
              </w:rPr>
            </w:pPr>
            <w:r>
              <w:rPr>
                <w:rFonts w:ascii="Arial" w:hAnsi="Arial" w:cs="Arial"/>
                <w:color w:val="000000"/>
              </w:rPr>
              <w:t xml:space="preserve">   Con el Ministerio de Salud y otros organismos del Sector Público por delegación en reemplazo del Director de Economía.</w:t>
            </w:r>
          </w:p>
          <w:p w:rsidR="00CA4F80" w:rsidRDefault="00CA4F80">
            <w:pPr>
              <w:pStyle w:val="Sangra2detindependiente"/>
              <w:ind w:left="567" w:right="310"/>
              <w:rPr>
                <w:rFonts w:ascii="Arial" w:hAnsi="Arial" w:cs="Arial"/>
                <w:color w:val="000000"/>
              </w:rPr>
            </w:pPr>
          </w:p>
          <w:p w:rsidR="00CA4F80" w:rsidRDefault="00CA4F80" w:rsidP="001C70A0">
            <w:pPr>
              <w:numPr>
                <w:ilvl w:val="0"/>
                <w:numId w:val="25"/>
              </w:numPr>
              <w:jc w:val="both"/>
              <w:rPr>
                <w:rFonts w:ascii="Arial" w:hAnsi="Arial" w:cs="Arial"/>
                <w:b/>
                <w:color w:val="000000"/>
              </w:rPr>
            </w:pPr>
            <w:r>
              <w:rPr>
                <w:rFonts w:ascii="Arial" w:hAnsi="Arial" w:cs="Arial"/>
                <w:b/>
                <w:color w:val="000000"/>
              </w:rPr>
              <w:t xml:space="preserve">ATRIBUCIONES DEL CARGO </w:t>
            </w:r>
          </w:p>
          <w:p w:rsidR="00CA4F80" w:rsidRDefault="00CA4F80">
            <w:pPr>
              <w:ind w:left="142"/>
              <w:jc w:val="both"/>
              <w:rPr>
                <w:rFonts w:ascii="Arial" w:hAnsi="Arial" w:cs="Arial"/>
                <w:b/>
                <w:color w:val="000000"/>
              </w:rPr>
            </w:pPr>
          </w:p>
          <w:p w:rsidR="00CA4F80" w:rsidRDefault="00CA4F80" w:rsidP="001C70A0">
            <w:pPr>
              <w:numPr>
                <w:ilvl w:val="1"/>
                <w:numId w:val="158"/>
              </w:numPr>
              <w:ind w:right="141"/>
              <w:jc w:val="both"/>
              <w:rPr>
                <w:rFonts w:ascii="Arial" w:hAnsi="Arial" w:cs="Arial"/>
                <w:color w:val="000000"/>
              </w:rPr>
            </w:pPr>
            <w:r>
              <w:rPr>
                <w:rFonts w:ascii="Arial" w:hAnsi="Arial" w:cs="Arial"/>
                <w:color w:val="000000"/>
              </w:rPr>
              <w:t>Verificar la aplicación de las normas y procedimientos establecidos y relacionados básicamente con integración contable.</w:t>
            </w:r>
          </w:p>
          <w:p w:rsidR="00CA4F80" w:rsidRDefault="00CA4F80" w:rsidP="001C70A0">
            <w:pPr>
              <w:numPr>
                <w:ilvl w:val="1"/>
                <w:numId w:val="158"/>
              </w:numPr>
              <w:ind w:right="141"/>
              <w:jc w:val="both"/>
              <w:rPr>
                <w:rFonts w:ascii="Arial" w:hAnsi="Arial" w:cs="Arial"/>
                <w:color w:val="000000"/>
              </w:rPr>
            </w:pPr>
            <w:r>
              <w:rPr>
                <w:rFonts w:ascii="Arial" w:hAnsi="Arial" w:cs="Arial"/>
                <w:color w:val="000000"/>
              </w:rPr>
              <w:t>Tiene la obligación de notificar inmediatamente a su Jefe Inmediato las observaciones para la acción correspondiente.</w:t>
            </w:r>
          </w:p>
          <w:p w:rsidR="00CA4F80" w:rsidRDefault="00CA4F80">
            <w:pPr>
              <w:ind w:hanging="136"/>
              <w:jc w:val="both"/>
              <w:rPr>
                <w:rFonts w:ascii="Arial" w:hAnsi="Arial" w:cs="Arial"/>
                <w:color w:val="000000"/>
              </w:rPr>
            </w:pPr>
          </w:p>
          <w:p w:rsidR="00CA4F80" w:rsidRDefault="00CA4F80" w:rsidP="001C70A0">
            <w:pPr>
              <w:numPr>
                <w:ilvl w:val="0"/>
                <w:numId w:val="25"/>
              </w:numPr>
              <w:jc w:val="both"/>
              <w:rPr>
                <w:rFonts w:ascii="Arial" w:hAnsi="Arial" w:cs="Arial"/>
                <w:b/>
                <w:color w:val="000000"/>
              </w:rPr>
            </w:pPr>
            <w:r>
              <w:rPr>
                <w:rFonts w:ascii="Arial" w:hAnsi="Arial" w:cs="Arial"/>
                <w:b/>
                <w:color w:val="000000"/>
              </w:rPr>
              <w:t>FUNCIONES ESPECÍFICAS</w:t>
            </w:r>
          </w:p>
          <w:p w:rsidR="00CA4F80" w:rsidRDefault="00CA4F80">
            <w:pPr>
              <w:jc w:val="both"/>
              <w:rPr>
                <w:rFonts w:ascii="Arial" w:hAnsi="Arial" w:cs="Arial"/>
                <w:color w:val="000000"/>
              </w:rPr>
            </w:pPr>
          </w:p>
          <w:p w:rsidR="00CA4F80" w:rsidRDefault="00CA4F80">
            <w:pPr>
              <w:ind w:left="885" w:hanging="426"/>
              <w:jc w:val="both"/>
              <w:rPr>
                <w:rFonts w:ascii="Arial" w:hAnsi="Arial" w:cs="Arial"/>
                <w:color w:val="000000"/>
              </w:rPr>
            </w:pPr>
            <w:r>
              <w:rPr>
                <w:rFonts w:ascii="Arial" w:hAnsi="Arial" w:cs="Arial"/>
                <w:color w:val="000000"/>
              </w:rPr>
              <w:t>4.1  Elaborar  Hojas de trabajo de las cuentas por cobrar y cuentas de cobranza dudosa.</w:t>
            </w:r>
          </w:p>
          <w:p w:rsidR="00CA4F80" w:rsidRDefault="00CA4F80">
            <w:pPr>
              <w:ind w:left="885" w:hanging="426"/>
              <w:jc w:val="both"/>
              <w:rPr>
                <w:rFonts w:ascii="Arial" w:hAnsi="Arial" w:cs="Arial"/>
                <w:color w:val="000000"/>
              </w:rPr>
            </w:pPr>
            <w:r>
              <w:rPr>
                <w:rFonts w:ascii="Arial" w:hAnsi="Arial" w:cs="Arial"/>
                <w:color w:val="000000"/>
              </w:rPr>
              <w:t>4.2  Elaborar las Hojas de trabajo de las depreciaciones de activos.</w:t>
            </w:r>
          </w:p>
          <w:p w:rsidR="00CA4F80" w:rsidRDefault="00CA4F80">
            <w:pPr>
              <w:ind w:left="885" w:hanging="426"/>
              <w:jc w:val="both"/>
              <w:rPr>
                <w:rFonts w:ascii="Arial" w:hAnsi="Arial" w:cs="Arial"/>
                <w:color w:val="000000"/>
              </w:rPr>
            </w:pPr>
            <w:r>
              <w:rPr>
                <w:rFonts w:ascii="Arial" w:hAnsi="Arial" w:cs="Arial"/>
                <w:color w:val="000000"/>
              </w:rPr>
              <w:t>4.3  Elaborar las Hojas de trabajo de la provisión de depreciación, cuentas por cobrar - cobranza dudosa y compensación por tiempo de servicios.</w:t>
            </w:r>
          </w:p>
          <w:p w:rsidR="00CA4F80" w:rsidRDefault="00CA4F80">
            <w:pPr>
              <w:ind w:left="885" w:hanging="426"/>
              <w:jc w:val="both"/>
              <w:rPr>
                <w:rFonts w:ascii="Arial" w:hAnsi="Arial" w:cs="Arial"/>
                <w:color w:val="000000"/>
              </w:rPr>
            </w:pPr>
            <w:r>
              <w:rPr>
                <w:rFonts w:ascii="Arial" w:hAnsi="Arial" w:cs="Arial"/>
                <w:color w:val="000000"/>
              </w:rPr>
              <w:t>4.4  Elaborar las Hojas de trabajo del calculo del IGV cuenta propia operaciones comunes</w:t>
            </w:r>
          </w:p>
          <w:p w:rsidR="00CA4F80" w:rsidRDefault="00CA4F80">
            <w:pPr>
              <w:ind w:left="885" w:hanging="426"/>
              <w:jc w:val="both"/>
              <w:rPr>
                <w:rFonts w:ascii="Arial" w:hAnsi="Arial" w:cs="Arial"/>
                <w:color w:val="000000"/>
              </w:rPr>
            </w:pPr>
            <w:r>
              <w:rPr>
                <w:rFonts w:ascii="Arial" w:hAnsi="Arial" w:cs="Arial"/>
                <w:color w:val="000000"/>
              </w:rPr>
              <w:t>4.5  Elaborar las notas de contabilidad para integración del balance.</w:t>
            </w:r>
          </w:p>
          <w:p w:rsidR="00CA4F80" w:rsidRDefault="00CA4F80">
            <w:pPr>
              <w:ind w:left="885" w:hanging="426"/>
              <w:jc w:val="both"/>
              <w:rPr>
                <w:rFonts w:ascii="Arial" w:hAnsi="Arial" w:cs="Arial"/>
                <w:color w:val="000000"/>
              </w:rPr>
            </w:pPr>
            <w:r>
              <w:rPr>
                <w:rFonts w:ascii="Arial" w:hAnsi="Arial" w:cs="Arial"/>
                <w:color w:val="000000"/>
              </w:rPr>
              <w:t>4.6  Reclasificar las Hojas de Trabajo Presupuéstales,  Balance General,  Estado de Gestión en el SIAF para la formulación de los Estados Financieros y presupuéstales.</w:t>
            </w:r>
          </w:p>
          <w:p w:rsidR="00CA4F80" w:rsidRDefault="00CA4F80">
            <w:pPr>
              <w:ind w:left="885" w:hanging="426"/>
              <w:jc w:val="both"/>
              <w:rPr>
                <w:rFonts w:ascii="Arial" w:hAnsi="Arial" w:cs="Arial"/>
                <w:color w:val="000000"/>
              </w:rPr>
            </w:pPr>
            <w:r>
              <w:rPr>
                <w:rFonts w:ascii="Arial" w:hAnsi="Arial" w:cs="Arial"/>
                <w:color w:val="000000"/>
              </w:rPr>
              <w:t>4.7  Analizar el  Movimiento y de saldo de las cuentas de Balance de comprobación.</w:t>
            </w:r>
          </w:p>
          <w:p w:rsidR="00CA4F80" w:rsidRDefault="00CA4F80">
            <w:pPr>
              <w:ind w:left="885" w:hanging="426"/>
              <w:jc w:val="both"/>
              <w:rPr>
                <w:rFonts w:ascii="Arial" w:hAnsi="Arial" w:cs="Arial"/>
                <w:color w:val="000000"/>
              </w:rPr>
            </w:pPr>
            <w:r>
              <w:rPr>
                <w:rFonts w:ascii="Arial" w:hAnsi="Arial" w:cs="Arial"/>
                <w:color w:val="000000"/>
              </w:rPr>
              <w:t>4.8  Elaborar  la Ecuación de ingresos.</w:t>
            </w:r>
          </w:p>
          <w:p w:rsidR="00CA4F80" w:rsidRDefault="00CA4F80">
            <w:pPr>
              <w:ind w:left="885" w:hanging="426"/>
              <w:jc w:val="both"/>
              <w:rPr>
                <w:rFonts w:ascii="Arial" w:hAnsi="Arial" w:cs="Arial"/>
                <w:color w:val="000000"/>
              </w:rPr>
            </w:pPr>
            <w:r>
              <w:rPr>
                <w:rFonts w:ascii="Arial" w:hAnsi="Arial" w:cs="Arial"/>
                <w:color w:val="000000"/>
              </w:rPr>
              <w:t>4.9  Elaborar  los Anexos financieros información cierre del ejercicio.</w:t>
            </w:r>
          </w:p>
          <w:p w:rsidR="00CA4F80" w:rsidRDefault="00CA4F80">
            <w:pPr>
              <w:ind w:left="885" w:hanging="426"/>
              <w:jc w:val="both"/>
              <w:rPr>
                <w:rFonts w:ascii="Arial" w:hAnsi="Arial" w:cs="Arial"/>
                <w:color w:val="000000"/>
              </w:rPr>
            </w:pPr>
            <w:r>
              <w:rPr>
                <w:rFonts w:ascii="Arial" w:hAnsi="Arial" w:cs="Arial"/>
                <w:color w:val="000000"/>
              </w:rPr>
              <w:t>4.10  Elaborar  los asientos de ajuste y regularización patrimonial.</w:t>
            </w:r>
          </w:p>
          <w:p w:rsidR="00CA4F80" w:rsidRDefault="00CA4F80">
            <w:pPr>
              <w:ind w:left="885" w:hanging="426"/>
              <w:jc w:val="both"/>
              <w:rPr>
                <w:rFonts w:ascii="Arial" w:hAnsi="Arial" w:cs="Arial"/>
                <w:color w:val="000000"/>
              </w:rPr>
            </w:pPr>
            <w:r>
              <w:rPr>
                <w:rFonts w:ascii="Arial" w:hAnsi="Arial" w:cs="Arial"/>
                <w:color w:val="000000"/>
              </w:rPr>
              <w:t>4.11 Elaborar  los asientos de  de determinación de resultado y de cierre contable a nivel de cuentas divisionarias.</w:t>
            </w:r>
          </w:p>
          <w:p w:rsidR="00CA4F80" w:rsidRDefault="00CA4F80">
            <w:pPr>
              <w:ind w:left="885" w:hanging="426"/>
              <w:jc w:val="both"/>
              <w:rPr>
                <w:rFonts w:ascii="Arial" w:hAnsi="Arial" w:cs="Arial"/>
                <w:color w:val="000000"/>
              </w:rPr>
            </w:pPr>
            <w:r>
              <w:rPr>
                <w:rFonts w:ascii="Arial" w:hAnsi="Arial" w:cs="Arial"/>
                <w:color w:val="000000"/>
              </w:rPr>
              <w:t>4.12  Elaborar  las Notas a los Estados Financieros.</w:t>
            </w:r>
          </w:p>
          <w:p w:rsidR="00CA4F80" w:rsidRDefault="00CA4F80">
            <w:pPr>
              <w:ind w:left="885" w:hanging="426"/>
              <w:jc w:val="both"/>
              <w:rPr>
                <w:rFonts w:ascii="Arial" w:hAnsi="Arial" w:cs="Arial"/>
                <w:color w:val="000000"/>
              </w:rPr>
            </w:pPr>
            <w:r>
              <w:rPr>
                <w:rFonts w:ascii="Arial" w:hAnsi="Arial" w:cs="Arial"/>
                <w:color w:val="000000"/>
              </w:rPr>
              <w:t>4.13  Elaborar los Estados Financieros mensuales.</w:t>
            </w:r>
          </w:p>
          <w:p w:rsidR="00CA4F80" w:rsidRDefault="00CA4F80">
            <w:pPr>
              <w:ind w:left="885" w:hanging="426"/>
              <w:jc w:val="both"/>
              <w:rPr>
                <w:rFonts w:ascii="Arial" w:hAnsi="Arial" w:cs="Arial"/>
                <w:color w:val="000000"/>
              </w:rPr>
            </w:pPr>
            <w:r>
              <w:rPr>
                <w:rFonts w:ascii="Arial" w:hAnsi="Arial" w:cs="Arial"/>
                <w:color w:val="000000"/>
              </w:rPr>
              <w:t>4.14  Reportar los análisis de cuenta y demostración de saldos.</w:t>
            </w:r>
          </w:p>
          <w:p w:rsidR="00CA4F80" w:rsidRDefault="00CA4F80">
            <w:pPr>
              <w:ind w:left="885" w:hanging="426"/>
              <w:jc w:val="both"/>
              <w:rPr>
                <w:rFonts w:ascii="Arial" w:hAnsi="Arial" w:cs="Arial"/>
                <w:color w:val="000000"/>
              </w:rPr>
            </w:pPr>
            <w:r>
              <w:rPr>
                <w:rFonts w:ascii="Arial" w:hAnsi="Arial" w:cs="Arial"/>
                <w:color w:val="000000"/>
              </w:rPr>
              <w:t>4.15  Reportar  el  Balance de comprobación y notas de contabilidad.</w:t>
            </w:r>
          </w:p>
          <w:p w:rsidR="00CA4F80" w:rsidRDefault="00CA4F80">
            <w:pPr>
              <w:ind w:left="885" w:hanging="426"/>
              <w:jc w:val="both"/>
              <w:rPr>
                <w:rFonts w:ascii="Arial" w:hAnsi="Arial" w:cs="Arial"/>
                <w:color w:val="000000"/>
              </w:rPr>
            </w:pPr>
            <w:r>
              <w:rPr>
                <w:rFonts w:ascii="Arial" w:hAnsi="Arial" w:cs="Arial"/>
                <w:color w:val="000000"/>
              </w:rPr>
              <w:t>4.16  Reportar  los Estados Financieros mensuales y de cierre y sus  Hojas de Trabajo.</w:t>
            </w:r>
          </w:p>
          <w:p w:rsidR="00CA4F80" w:rsidRDefault="00CA4F80">
            <w:pPr>
              <w:ind w:left="885" w:hanging="426"/>
              <w:jc w:val="both"/>
              <w:rPr>
                <w:rFonts w:ascii="Arial" w:hAnsi="Arial" w:cs="Arial"/>
                <w:color w:val="000000"/>
              </w:rPr>
            </w:pPr>
            <w:r>
              <w:rPr>
                <w:rFonts w:ascii="Arial" w:hAnsi="Arial" w:cs="Arial"/>
                <w:color w:val="000000"/>
              </w:rPr>
              <w:t>4.17  Elaborar de  los Estados Financieros al cierre del Ejercicio (F-1, F-2, F-3, F-4).</w:t>
            </w:r>
          </w:p>
          <w:p w:rsidR="00CA4F80" w:rsidRDefault="00CA4F80">
            <w:pPr>
              <w:ind w:left="885" w:hanging="426"/>
              <w:jc w:val="both"/>
              <w:rPr>
                <w:rFonts w:ascii="Arial" w:hAnsi="Arial" w:cs="Arial"/>
                <w:color w:val="000000"/>
              </w:rPr>
            </w:pPr>
            <w:r>
              <w:rPr>
                <w:rFonts w:ascii="Arial" w:hAnsi="Arial" w:cs="Arial"/>
                <w:color w:val="000000"/>
              </w:rPr>
              <w:t>4.18 Cumplir de las normas del Sistema de Contabilidad e Instructivos Contables.</w:t>
            </w:r>
          </w:p>
          <w:p w:rsidR="00CA4F80" w:rsidRDefault="00CA4F80">
            <w:pPr>
              <w:ind w:left="318" w:right="141" w:firstLine="141"/>
              <w:jc w:val="both"/>
              <w:rPr>
                <w:rFonts w:ascii="Arial" w:hAnsi="Arial" w:cs="Arial"/>
                <w:color w:val="000000"/>
              </w:rPr>
            </w:pPr>
            <w:r>
              <w:rPr>
                <w:rFonts w:ascii="Arial" w:hAnsi="Arial" w:cs="Arial"/>
                <w:color w:val="000000"/>
              </w:rPr>
              <w:t>4.19  Las demás funciones que le asigne su jefe inmediato.</w:t>
            </w:r>
          </w:p>
          <w:p w:rsidR="00CA4F80" w:rsidRDefault="00CA4F80">
            <w:pPr>
              <w:ind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283"/>
              <w:rPr>
                <w:rFonts w:ascii="Arial" w:hAnsi="Arial"/>
                <w:color w:val="000000"/>
                <w:sz w:val="18"/>
              </w:rPr>
            </w:pPr>
            <w:r>
              <w:rPr>
                <w:rFonts w:ascii="Arial" w:hAnsi="Arial"/>
                <w:color w:val="000000"/>
                <w:sz w:val="18"/>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283"/>
              <w:rPr>
                <w:rFonts w:ascii="Arial" w:hAnsi="Arial"/>
                <w:color w:val="000000"/>
                <w:sz w:val="18"/>
              </w:rPr>
            </w:pPr>
            <w:r>
              <w:rPr>
                <w:rFonts w:ascii="Arial" w:hAnsi="Arial"/>
                <w:color w:val="000000"/>
                <w:sz w:val="18"/>
              </w:rPr>
              <w:t>ULTIMA  MODIFICACIÓN</w:t>
            </w:r>
          </w:p>
        </w:tc>
        <w:tc>
          <w:tcPr>
            <w:tcW w:w="3402" w:type="dxa"/>
            <w:gridSpan w:val="3"/>
            <w:tcBorders>
              <w:top w:val="single" w:sz="4" w:space="0" w:color="auto"/>
            </w:tcBorders>
            <w:vAlign w:val="center"/>
          </w:tcPr>
          <w:p w:rsidR="00CA4F80" w:rsidRDefault="00CA4F80">
            <w:pPr>
              <w:ind w:right="283"/>
              <w:rPr>
                <w:rFonts w:ascii="Arial" w:hAnsi="Arial"/>
                <w:color w:val="000000"/>
                <w:sz w:val="18"/>
              </w:rPr>
            </w:pPr>
            <w:r>
              <w:rPr>
                <w:rFonts w:ascii="Arial" w:hAnsi="Arial"/>
                <w:color w:val="000000"/>
                <w:sz w:val="18"/>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283"/>
              <w:rPr>
                <w:rFonts w:ascii="Arial" w:hAnsi="Arial"/>
                <w:color w:val="000000"/>
                <w:sz w:val="18"/>
              </w:rPr>
            </w:pPr>
            <w:r>
              <w:rPr>
                <w:rFonts w:ascii="Arial" w:hAnsi="Arial"/>
                <w:color w:val="000000"/>
                <w:sz w:val="18"/>
              </w:rPr>
              <w:t>Fecha:          /                 /</w:t>
            </w:r>
          </w:p>
        </w:tc>
        <w:tc>
          <w:tcPr>
            <w:tcW w:w="3402" w:type="dxa"/>
            <w:gridSpan w:val="2"/>
            <w:vAlign w:val="center"/>
          </w:tcPr>
          <w:p w:rsidR="00CA4F80" w:rsidRDefault="00CA4F80">
            <w:pPr>
              <w:ind w:right="283"/>
              <w:rPr>
                <w:rFonts w:ascii="Arial" w:hAnsi="Arial"/>
                <w:color w:val="000000"/>
                <w:sz w:val="18"/>
              </w:rPr>
            </w:pPr>
            <w:r>
              <w:rPr>
                <w:rFonts w:ascii="Arial" w:hAnsi="Arial"/>
                <w:color w:val="000000"/>
                <w:sz w:val="18"/>
              </w:rPr>
              <w:t xml:space="preserve">Fecha:           /                 / </w:t>
            </w:r>
          </w:p>
        </w:tc>
        <w:tc>
          <w:tcPr>
            <w:tcW w:w="3402" w:type="dxa"/>
            <w:gridSpan w:val="3"/>
            <w:vAlign w:val="center"/>
          </w:tcPr>
          <w:p w:rsidR="00CA4F80" w:rsidRDefault="00CA4F80">
            <w:pPr>
              <w:ind w:right="283"/>
              <w:rPr>
                <w:rFonts w:ascii="Arial" w:hAnsi="Arial"/>
                <w:color w:val="000000"/>
                <w:sz w:val="18"/>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ind w:left="885" w:hanging="426"/>
              <w:jc w:val="both"/>
              <w:rPr>
                <w:rFonts w:ascii="Arial" w:hAnsi="Arial" w:cs="Arial"/>
                <w:color w:val="000000"/>
              </w:rPr>
            </w:pPr>
          </w:p>
          <w:p w:rsidR="00CA4F80" w:rsidRDefault="00CA4F80">
            <w:pPr>
              <w:ind w:left="1026" w:hanging="425"/>
              <w:jc w:val="both"/>
              <w:rPr>
                <w:rFonts w:ascii="Arial" w:hAnsi="Arial" w:cs="Arial"/>
                <w:color w:val="000000"/>
              </w:rPr>
            </w:pPr>
          </w:p>
          <w:p w:rsidR="00CA4F80" w:rsidRDefault="00CA4F80" w:rsidP="001C70A0">
            <w:pPr>
              <w:numPr>
                <w:ilvl w:val="0"/>
                <w:numId w:val="25"/>
              </w:numPr>
              <w:jc w:val="both"/>
              <w:rPr>
                <w:rFonts w:ascii="Arial" w:hAnsi="Arial" w:cs="Arial"/>
                <w:b/>
                <w:color w:val="000000"/>
              </w:rPr>
            </w:pPr>
            <w:r>
              <w:rPr>
                <w:rFonts w:ascii="Arial" w:hAnsi="Arial" w:cs="Arial"/>
                <w:b/>
                <w:color w:val="000000"/>
              </w:rPr>
              <w:t>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ind w:left="567"/>
              <w:jc w:val="both"/>
              <w:rPr>
                <w:rFonts w:ascii="Arial" w:hAnsi="Arial" w:cs="Arial"/>
                <w:color w:val="000000"/>
                <w:u w:val="single"/>
              </w:rPr>
            </w:pPr>
          </w:p>
          <w:p w:rsidR="00CA4F80" w:rsidRDefault="00CA4F80">
            <w:pPr>
              <w:numPr>
                <w:ilvl w:val="0"/>
                <w:numId w:val="1"/>
              </w:numPr>
              <w:tabs>
                <w:tab w:val="num" w:pos="1276"/>
              </w:tabs>
              <w:ind w:left="1276" w:hanging="283"/>
              <w:jc w:val="both"/>
              <w:rPr>
                <w:rFonts w:ascii="Arial" w:hAnsi="Arial" w:cs="Arial"/>
                <w:b/>
                <w:color w:val="000000"/>
              </w:rPr>
            </w:pPr>
            <w:r>
              <w:rPr>
                <w:rFonts w:ascii="Arial" w:hAnsi="Arial" w:cs="Arial"/>
                <w:b/>
                <w:color w:val="000000"/>
              </w:rPr>
              <w:t>Mínima exigible :</w:t>
            </w:r>
          </w:p>
          <w:p w:rsidR="00CA4F80" w:rsidRDefault="00CA4F80">
            <w:pPr>
              <w:ind w:left="1276"/>
              <w:jc w:val="both"/>
              <w:rPr>
                <w:rFonts w:ascii="Arial" w:hAnsi="Arial" w:cs="Arial"/>
                <w:color w:val="000000"/>
              </w:rPr>
            </w:pPr>
            <w:r>
              <w:rPr>
                <w:rFonts w:ascii="Arial" w:hAnsi="Arial" w:cs="Arial"/>
                <w:color w:val="000000"/>
              </w:rPr>
              <w:t xml:space="preserve">Título Profesional Universitario de Contador Público.  </w:t>
            </w:r>
          </w:p>
          <w:p w:rsidR="00CA4F80" w:rsidRDefault="00CA4F80">
            <w:pPr>
              <w:numPr>
                <w:ilvl w:val="0"/>
                <w:numId w:val="1"/>
              </w:numPr>
              <w:tabs>
                <w:tab w:val="num" w:pos="1276"/>
              </w:tabs>
              <w:ind w:left="1276" w:hanging="283"/>
              <w:jc w:val="both"/>
              <w:rPr>
                <w:rFonts w:ascii="Arial" w:hAnsi="Arial" w:cs="Arial"/>
                <w:b/>
                <w:color w:val="000000"/>
              </w:rPr>
            </w:pPr>
            <w:r>
              <w:rPr>
                <w:rFonts w:ascii="Arial" w:hAnsi="Arial" w:cs="Arial"/>
                <w:b/>
                <w:color w:val="000000"/>
              </w:rPr>
              <w:t xml:space="preserve">Deseable : </w:t>
            </w:r>
          </w:p>
          <w:p w:rsidR="00CA4F80" w:rsidRDefault="00CA4F80">
            <w:pPr>
              <w:ind w:left="1276"/>
              <w:jc w:val="both"/>
              <w:rPr>
                <w:rFonts w:ascii="Arial" w:hAnsi="Arial" w:cs="Arial"/>
                <w:color w:val="000000"/>
              </w:rPr>
            </w:pPr>
            <w:r>
              <w:rPr>
                <w:rFonts w:ascii="Arial" w:hAnsi="Arial" w:cs="Arial"/>
                <w:color w:val="000000"/>
              </w:rPr>
              <w:t>Especialización en el área de su función.</w:t>
            </w: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3  años en labores relacionadas a la carrera.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5 años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de Liderazgo racional para el logro de los objetivos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Capacitación en sistema de presupuesto público</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Capacitación en el manejo del SIAF y SIGA</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Capacitación en Contabilidad Gubernamental</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rPr>
          <w:color w:val="000000"/>
        </w:rPr>
      </w:pPr>
    </w:p>
    <w:p w:rsidR="00CA4F80" w:rsidRDefault="00CA4F80">
      <w:pPr>
        <w:rPr>
          <w:color w:val="000000"/>
        </w:rPr>
      </w:pPr>
    </w:p>
    <w:p w:rsidR="00CA4F80" w:rsidRDefault="00CA4F80">
      <w:pPr>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851"/>
        <w:gridCol w:w="567"/>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jc w:val="both"/>
              <w:rPr>
                <w:rFonts w:ascii="Arial" w:hAnsi="Arial" w:cs="Arial"/>
                <w:color w:val="000000"/>
              </w:rPr>
            </w:pPr>
            <w:r>
              <w:rPr>
                <w:rFonts w:ascii="Arial" w:hAnsi="Arial" w:cs="Arial"/>
                <w:b/>
                <w:color w:val="000000"/>
              </w:rPr>
              <w:t>UNIDAD ORGÁNICA</w:t>
            </w:r>
            <w:r>
              <w:rPr>
                <w:rFonts w:ascii="Arial" w:hAnsi="Arial" w:cs="Arial"/>
                <w:color w:val="000000"/>
              </w:rPr>
              <w:t>: OFICINA DE ECONOMIA</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CARGO CLASIFICADO: Asistente</w:t>
            </w:r>
            <w:r>
              <w:rPr>
                <w:rFonts w:ascii="Arial" w:hAnsi="Arial" w:cs="Arial"/>
                <w:color w:val="000000"/>
              </w:rPr>
              <w:t xml:space="preserve"> </w:t>
            </w:r>
            <w:r>
              <w:rPr>
                <w:rFonts w:ascii="Arial" w:hAnsi="Arial" w:cs="Arial"/>
                <w:b/>
                <w:bCs/>
                <w:color w:val="000000"/>
              </w:rPr>
              <w:t>Administrativo I</w:t>
            </w:r>
            <w:r>
              <w:rPr>
                <w:rFonts w:ascii="Arial" w:hAnsi="Arial" w:cs="Arial"/>
                <w:color w:val="000000"/>
              </w:rPr>
              <w:t xml:space="preserve">  </w:t>
            </w:r>
          </w:p>
        </w:tc>
        <w:tc>
          <w:tcPr>
            <w:tcW w:w="1276"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1</w:t>
            </w:r>
          </w:p>
        </w:tc>
        <w:tc>
          <w:tcPr>
            <w:tcW w:w="1984"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jc w:val="both"/>
              <w:rPr>
                <w:rFonts w:ascii="Arial" w:hAnsi="Arial" w:cs="Arial"/>
                <w:color w:val="000000"/>
              </w:rPr>
            </w:pPr>
            <w:r>
              <w:rPr>
                <w:rFonts w:ascii="Arial" w:hAnsi="Arial" w:cs="Arial"/>
                <w:color w:val="000000"/>
              </w:rPr>
              <w:t>095</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left="1584" w:hanging="1584"/>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T3-05-707-1</w:t>
            </w:r>
          </w:p>
        </w:tc>
        <w:tc>
          <w:tcPr>
            <w:tcW w:w="1984"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866"/>
              <w:rPr>
                <w:rFonts w:ascii="Arial" w:hAnsi="Arial" w:cs="Arial"/>
                <w:b/>
                <w:color w:val="000000"/>
                <w:sz w:val="20"/>
              </w:rPr>
            </w:pPr>
          </w:p>
          <w:p w:rsidR="00CA4F80" w:rsidRDefault="00CA4F80" w:rsidP="001C70A0">
            <w:pPr>
              <w:pStyle w:val="Ttulo5"/>
              <w:numPr>
                <w:ilvl w:val="0"/>
                <w:numId w:val="81"/>
              </w:numPr>
              <w:tabs>
                <w:tab w:val="clear" w:pos="754"/>
                <w:tab w:val="num" w:pos="601"/>
              </w:tabs>
              <w:ind w:hanging="578"/>
              <w:rPr>
                <w:rFonts w:ascii="Arial" w:hAnsi="Arial" w:cs="Arial"/>
                <w:b/>
                <w:color w:val="000000"/>
                <w:sz w:val="20"/>
              </w:rPr>
            </w:pPr>
            <w:r>
              <w:rPr>
                <w:rFonts w:ascii="Arial" w:hAnsi="Arial" w:cs="Arial"/>
                <w:b/>
                <w:color w:val="000000"/>
                <w:sz w:val="20"/>
              </w:rPr>
              <w:t>FUNCION BÁSICA</w:t>
            </w:r>
          </w:p>
          <w:p w:rsidR="00CA4F80" w:rsidRDefault="00CA4F80">
            <w:pPr>
              <w:ind w:left="459"/>
              <w:jc w:val="both"/>
              <w:rPr>
                <w:rFonts w:ascii="Arial" w:hAnsi="Arial" w:cs="Arial"/>
                <w:color w:val="000000"/>
              </w:rPr>
            </w:pPr>
          </w:p>
          <w:p w:rsidR="00CA4F80" w:rsidRDefault="00CA4F80">
            <w:pPr>
              <w:ind w:left="360"/>
              <w:jc w:val="both"/>
              <w:rPr>
                <w:rFonts w:ascii="Arial" w:hAnsi="Arial" w:cs="Arial"/>
                <w:color w:val="000000"/>
              </w:rPr>
            </w:pPr>
            <w:r>
              <w:rPr>
                <w:rFonts w:ascii="Arial" w:hAnsi="Arial" w:cs="Arial"/>
                <w:color w:val="000000"/>
              </w:rPr>
              <w:t>Ejecución de actividades técnicas de los sistemas administrativos de apoyo en el Equipo para contribuir al  buen desempeño de la  Oficina.</w:t>
            </w:r>
          </w:p>
          <w:p w:rsidR="00CA4F80" w:rsidRDefault="00CA4F80">
            <w:pPr>
              <w:ind w:left="360"/>
              <w:jc w:val="both"/>
              <w:rPr>
                <w:rFonts w:ascii="Arial" w:hAnsi="Arial" w:cs="Arial"/>
                <w:color w:val="000000"/>
              </w:rPr>
            </w:pPr>
            <w:r>
              <w:rPr>
                <w:rFonts w:ascii="Arial" w:hAnsi="Arial" w:cs="Arial"/>
                <w:color w:val="000000"/>
              </w:rPr>
              <w:t xml:space="preserve"> </w:t>
            </w:r>
          </w:p>
          <w:p w:rsidR="00CA4F80" w:rsidRDefault="00CA4F80" w:rsidP="001C70A0">
            <w:pPr>
              <w:numPr>
                <w:ilvl w:val="0"/>
                <w:numId w:val="81"/>
              </w:numPr>
              <w:tabs>
                <w:tab w:val="clear" w:pos="754"/>
                <w:tab w:val="num" w:pos="601"/>
              </w:tabs>
              <w:ind w:right="310" w:hanging="578"/>
              <w:jc w:val="both"/>
              <w:rPr>
                <w:rFonts w:ascii="Arial" w:hAnsi="Arial" w:cs="Arial"/>
                <w:b/>
                <w:color w:val="000000"/>
              </w:rPr>
            </w:pPr>
            <w:r>
              <w:rPr>
                <w:rFonts w:ascii="Arial" w:hAnsi="Arial" w:cs="Arial"/>
                <w:b/>
                <w:color w:val="000000"/>
              </w:rPr>
              <w:t>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rsidP="001C70A0">
            <w:pPr>
              <w:numPr>
                <w:ilvl w:val="0"/>
                <w:numId w:val="91"/>
              </w:numPr>
              <w:rPr>
                <w:rFonts w:ascii="Arial" w:hAnsi="Arial" w:cs="Arial"/>
                <w:color w:val="000000"/>
              </w:rPr>
            </w:pPr>
            <w:r>
              <w:rPr>
                <w:rFonts w:ascii="Arial" w:hAnsi="Arial" w:cs="Arial"/>
                <w:color w:val="000000"/>
              </w:rPr>
              <w:t>Depende directamente de la Coordinación del Equipo de Integración Contable y reporta el cumplimiento de su función.</w:t>
            </w:r>
          </w:p>
          <w:p w:rsidR="00CA4F80" w:rsidRDefault="00CA4F80" w:rsidP="001C70A0">
            <w:pPr>
              <w:numPr>
                <w:ilvl w:val="0"/>
                <w:numId w:val="91"/>
              </w:numPr>
              <w:jc w:val="both"/>
              <w:rPr>
                <w:rFonts w:ascii="Arial" w:hAnsi="Arial" w:cs="Arial"/>
                <w:color w:val="000000"/>
              </w:rPr>
            </w:pPr>
            <w:r>
              <w:rPr>
                <w:rFonts w:ascii="Arial" w:hAnsi="Arial" w:cs="Arial"/>
                <w:color w:val="000000"/>
              </w:rPr>
              <w:t xml:space="preserve"> Tiene mando directo sobre los siguientes cargos: ninguna. </w:t>
            </w:r>
          </w:p>
          <w:p w:rsidR="00CA4F80" w:rsidRDefault="00CA4F80" w:rsidP="001C70A0">
            <w:pPr>
              <w:numPr>
                <w:ilvl w:val="0"/>
                <w:numId w:val="91"/>
              </w:numPr>
              <w:rPr>
                <w:rFonts w:ascii="Arial" w:hAnsi="Arial" w:cs="Arial"/>
                <w:color w:val="000000"/>
              </w:rPr>
            </w:pPr>
            <w:r>
              <w:rPr>
                <w:rFonts w:ascii="Arial" w:hAnsi="Arial" w:cs="Arial"/>
                <w:color w:val="000000"/>
              </w:rPr>
              <w:t>Tiene relación de coordinación con las Oficinas, Unidades y Áreas Administrativas.</w:t>
            </w:r>
          </w:p>
          <w:p w:rsidR="00CA4F80" w:rsidRDefault="00CA4F80">
            <w:pPr>
              <w:ind w:left="284"/>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310"/>
              <w:jc w:val="both"/>
              <w:rPr>
                <w:rFonts w:ascii="Arial" w:hAnsi="Arial" w:cs="Arial"/>
                <w:color w:val="000000"/>
              </w:rPr>
            </w:pPr>
          </w:p>
          <w:p w:rsidR="00CA4F80" w:rsidRDefault="00CA4F80">
            <w:pPr>
              <w:pStyle w:val="Sangra2detindependiente"/>
              <w:ind w:left="567" w:right="310"/>
              <w:rPr>
                <w:rFonts w:ascii="Arial" w:hAnsi="Arial" w:cs="Arial"/>
                <w:color w:val="000000"/>
              </w:rPr>
            </w:pPr>
            <w:r>
              <w:rPr>
                <w:rFonts w:ascii="Arial" w:hAnsi="Arial" w:cs="Arial"/>
                <w:color w:val="000000"/>
              </w:rPr>
              <w:t>- Ninguna.</w:t>
            </w:r>
          </w:p>
          <w:p w:rsidR="00CA4F80" w:rsidRDefault="00CA4F80">
            <w:pPr>
              <w:pStyle w:val="Sangra2detindependiente"/>
              <w:ind w:left="567" w:right="310"/>
              <w:rPr>
                <w:rFonts w:ascii="Arial" w:hAnsi="Arial" w:cs="Arial"/>
                <w:color w:val="000000"/>
              </w:rPr>
            </w:pPr>
          </w:p>
          <w:p w:rsidR="00CA4F80" w:rsidRDefault="00CA4F80" w:rsidP="001C70A0">
            <w:pPr>
              <w:numPr>
                <w:ilvl w:val="0"/>
                <w:numId w:val="81"/>
              </w:numPr>
              <w:tabs>
                <w:tab w:val="clear" w:pos="754"/>
                <w:tab w:val="num" w:pos="601"/>
              </w:tabs>
              <w:ind w:hanging="578"/>
              <w:jc w:val="both"/>
              <w:rPr>
                <w:rFonts w:ascii="Arial" w:hAnsi="Arial" w:cs="Arial"/>
                <w:b/>
                <w:color w:val="000000"/>
              </w:rPr>
            </w:pPr>
            <w:r>
              <w:rPr>
                <w:rFonts w:ascii="Arial" w:hAnsi="Arial" w:cs="Arial"/>
                <w:b/>
                <w:color w:val="000000"/>
              </w:rPr>
              <w:t xml:space="preserve">ATRIBUCIONES DEL CARGO </w:t>
            </w:r>
          </w:p>
          <w:p w:rsidR="00CA4F80" w:rsidRDefault="00CA4F80">
            <w:pPr>
              <w:ind w:left="142"/>
              <w:jc w:val="both"/>
              <w:rPr>
                <w:rFonts w:ascii="Arial" w:hAnsi="Arial" w:cs="Arial"/>
                <w:b/>
                <w:color w:val="000000"/>
              </w:rPr>
            </w:pPr>
          </w:p>
          <w:p w:rsidR="00CA4F80" w:rsidRDefault="00CA4F80">
            <w:pPr>
              <w:ind w:left="459"/>
              <w:jc w:val="both"/>
              <w:rPr>
                <w:rFonts w:ascii="Arial" w:hAnsi="Arial" w:cs="Arial"/>
                <w:color w:val="000000"/>
              </w:rPr>
            </w:pPr>
            <w:r>
              <w:rPr>
                <w:rFonts w:ascii="Arial" w:hAnsi="Arial" w:cs="Arial"/>
                <w:color w:val="000000"/>
              </w:rPr>
              <w:t xml:space="preserve">- No tiene. </w:t>
            </w:r>
          </w:p>
          <w:p w:rsidR="00CA4F80" w:rsidRDefault="00CA4F80">
            <w:pPr>
              <w:ind w:hanging="136"/>
              <w:jc w:val="both"/>
              <w:rPr>
                <w:rFonts w:ascii="Arial" w:hAnsi="Arial" w:cs="Arial"/>
                <w:color w:val="000000"/>
              </w:rPr>
            </w:pPr>
          </w:p>
          <w:p w:rsidR="00CA4F80" w:rsidRDefault="00CA4F80" w:rsidP="001C70A0">
            <w:pPr>
              <w:numPr>
                <w:ilvl w:val="0"/>
                <w:numId w:val="81"/>
              </w:numPr>
              <w:tabs>
                <w:tab w:val="clear" w:pos="754"/>
                <w:tab w:val="num" w:pos="601"/>
              </w:tabs>
              <w:ind w:hanging="578"/>
              <w:jc w:val="both"/>
              <w:rPr>
                <w:rFonts w:ascii="Arial" w:hAnsi="Arial" w:cs="Arial"/>
                <w:b/>
                <w:color w:val="000000"/>
              </w:rPr>
            </w:pPr>
            <w:r>
              <w:rPr>
                <w:rFonts w:ascii="Arial" w:hAnsi="Arial" w:cs="Arial"/>
                <w:b/>
                <w:color w:val="000000"/>
              </w:rPr>
              <w:t>FUNCIONES ESPECÍFICAS</w:t>
            </w:r>
          </w:p>
          <w:p w:rsidR="00CA4F80" w:rsidRDefault="00CA4F80">
            <w:pPr>
              <w:jc w:val="both"/>
              <w:rPr>
                <w:rFonts w:ascii="Arial" w:hAnsi="Arial" w:cs="Arial"/>
                <w:color w:val="000000"/>
              </w:rPr>
            </w:pPr>
          </w:p>
          <w:p w:rsidR="00CA4F80" w:rsidRDefault="00CA4F80">
            <w:pPr>
              <w:ind w:left="1026" w:hanging="464"/>
              <w:jc w:val="both"/>
              <w:rPr>
                <w:rFonts w:ascii="Arial" w:hAnsi="Arial" w:cs="Arial"/>
                <w:color w:val="000000"/>
              </w:rPr>
            </w:pPr>
            <w:r>
              <w:rPr>
                <w:rFonts w:ascii="Arial" w:hAnsi="Arial" w:cs="Arial"/>
                <w:color w:val="000000"/>
              </w:rPr>
              <w:t>4.1  Realizar la Recepción de las planillas de haberes, pensionistas, subsidios por fallecimiento y enfermedad, resoluciones de pago, planillas de productividad, planilla de servicios no personales, ordenes de servicio, recibos de ingreso, para ser revisadas y codificadas en las cuentas contables que corresponda.</w:t>
            </w:r>
          </w:p>
          <w:p w:rsidR="00CA4F80" w:rsidRDefault="00CA4F80">
            <w:pPr>
              <w:tabs>
                <w:tab w:val="left" w:pos="1182"/>
              </w:tabs>
              <w:ind w:left="1026" w:hanging="464"/>
              <w:jc w:val="both"/>
              <w:rPr>
                <w:rFonts w:ascii="Arial" w:hAnsi="Arial" w:cs="Arial"/>
                <w:color w:val="000000"/>
              </w:rPr>
            </w:pPr>
            <w:r>
              <w:rPr>
                <w:rFonts w:ascii="Arial" w:hAnsi="Arial" w:cs="Arial"/>
                <w:color w:val="000000"/>
              </w:rPr>
              <w:t>4.2  Contabilizar los registros SIAF por las operaciones de servicios en las fases compromiso, devengado, giro y pago por toda fuente de financiamiento.</w:t>
            </w:r>
          </w:p>
          <w:p w:rsidR="00CA4F80" w:rsidRDefault="00CA4F80">
            <w:pPr>
              <w:ind w:left="1026" w:hanging="464"/>
              <w:jc w:val="both"/>
              <w:rPr>
                <w:rFonts w:ascii="Arial" w:hAnsi="Arial" w:cs="Arial"/>
                <w:color w:val="000000"/>
              </w:rPr>
            </w:pPr>
            <w:r>
              <w:rPr>
                <w:rFonts w:ascii="Arial" w:hAnsi="Arial" w:cs="Arial"/>
                <w:color w:val="000000"/>
              </w:rPr>
              <w:t>4.3 Contabilizar los registros SIAF por las operaciones de las planillas de haberes, pensionistas, subsidios, resoluciones de pago, Planillas de incentivos, Planilla de servicios no personales  en las fases compromiso, devengado, giro y pago por toda fuente de financiamiento.</w:t>
            </w:r>
          </w:p>
          <w:p w:rsidR="00CA4F80" w:rsidRDefault="00CA4F80">
            <w:pPr>
              <w:ind w:left="1026" w:hanging="464"/>
              <w:jc w:val="both"/>
              <w:rPr>
                <w:rFonts w:ascii="Arial" w:hAnsi="Arial" w:cs="Arial"/>
                <w:color w:val="000000"/>
              </w:rPr>
            </w:pPr>
            <w:r>
              <w:rPr>
                <w:rFonts w:ascii="Arial" w:hAnsi="Arial" w:cs="Arial"/>
                <w:color w:val="000000"/>
              </w:rPr>
              <w:t>4.4  Contabilizar los registros SIAF de los  recibos de ingresos en las fases determinado y recaudado.</w:t>
            </w:r>
          </w:p>
          <w:p w:rsidR="00CA4F80" w:rsidRDefault="00CA4F80">
            <w:pPr>
              <w:ind w:left="1026" w:hanging="464"/>
              <w:jc w:val="both"/>
              <w:rPr>
                <w:rFonts w:ascii="Arial" w:hAnsi="Arial" w:cs="Arial"/>
                <w:color w:val="000000"/>
              </w:rPr>
            </w:pPr>
            <w:r>
              <w:rPr>
                <w:rFonts w:ascii="Arial" w:hAnsi="Arial" w:cs="Arial"/>
                <w:color w:val="000000"/>
              </w:rPr>
              <w:t>4.5  Contabilizar los registros SIAF de las rendiciones del Fondo para pagos en efectivos por fuentes de financiamiento.</w:t>
            </w:r>
          </w:p>
          <w:p w:rsidR="00CA4F80" w:rsidRDefault="00CA4F80">
            <w:pPr>
              <w:ind w:left="1026" w:hanging="464"/>
              <w:jc w:val="both"/>
              <w:rPr>
                <w:rFonts w:ascii="Arial" w:hAnsi="Arial" w:cs="Arial"/>
                <w:color w:val="000000"/>
              </w:rPr>
            </w:pPr>
            <w:r>
              <w:rPr>
                <w:rFonts w:ascii="Arial" w:hAnsi="Arial" w:cs="Arial"/>
                <w:color w:val="000000"/>
              </w:rPr>
              <w:t>4.6   Analizar el movimiento y demostración del saldo de las cuentas contables: 40, 41, 42, 02,</w:t>
            </w:r>
          </w:p>
          <w:p w:rsidR="00CA4F80" w:rsidRDefault="00CA4F80">
            <w:pPr>
              <w:ind w:left="1026" w:hanging="464"/>
              <w:jc w:val="both"/>
              <w:rPr>
                <w:rFonts w:ascii="Arial" w:hAnsi="Arial" w:cs="Arial"/>
                <w:color w:val="000000"/>
              </w:rPr>
            </w:pPr>
            <w:r>
              <w:rPr>
                <w:rFonts w:ascii="Arial" w:hAnsi="Arial" w:cs="Arial"/>
                <w:color w:val="000000"/>
              </w:rPr>
              <w:t>4.7   Analizar  el movimiento de las retenciones del 6 % IGV.</w:t>
            </w:r>
          </w:p>
          <w:p w:rsidR="00CA4F80" w:rsidRDefault="00CA4F80">
            <w:pPr>
              <w:ind w:left="1026" w:hanging="464"/>
              <w:jc w:val="both"/>
              <w:rPr>
                <w:rFonts w:ascii="Arial" w:hAnsi="Arial" w:cs="Arial"/>
                <w:color w:val="000000"/>
              </w:rPr>
            </w:pPr>
            <w:r>
              <w:rPr>
                <w:rFonts w:ascii="Arial" w:hAnsi="Arial" w:cs="Arial"/>
                <w:color w:val="000000"/>
              </w:rPr>
              <w:t>4.8   Elaborar la Ecuación de Gastos.</w:t>
            </w:r>
          </w:p>
          <w:p w:rsidR="00CA4F80" w:rsidRDefault="00CA4F80">
            <w:pPr>
              <w:ind w:left="1026" w:hanging="464"/>
              <w:jc w:val="both"/>
              <w:rPr>
                <w:rFonts w:ascii="Arial" w:hAnsi="Arial" w:cs="Arial"/>
                <w:color w:val="000000"/>
              </w:rPr>
            </w:pPr>
            <w:r>
              <w:rPr>
                <w:rFonts w:ascii="Arial" w:hAnsi="Arial" w:cs="Arial"/>
                <w:color w:val="000000"/>
              </w:rPr>
              <w:t>4.9   Reportar los Libros Principales Diario, Mayor, Inventarios y Balances.</w:t>
            </w:r>
          </w:p>
          <w:p w:rsidR="00CA4F80" w:rsidRDefault="00CA4F80">
            <w:pPr>
              <w:ind w:left="1026" w:hanging="464"/>
              <w:jc w:val="both"/>
              <w:rPr>
                <w:rFonts w:ascii="Arial" w:hAnsi="Arial" w:cs="Arial"/>
                <w:color w:val="000000"/>
              </w:rPr>
            </w:pPr>
            <w:r>
              <w:rPr>
                <w:rFonts w:ascii="Arial" w:hAnsi="Arial" w:cs="Arial"/>
                <w:color w:val="000000"/>
              </w:rPr>
              <w:t xml:space="preserve">4.10  Las demás funciones que le asigne su Jefe inmediato. </w:t>
            </w:r>
          </w:p>
          <w:p w:rsidR="00CA4F80" w:rsidRDefault="00CA4F80">
            <w:pPr>
              <w:ind w:left="1026" w:hanging="464"/>
              <w:jc w:val="both"/>
              <w:rPr>
                <w:rFonts w:ascii="Arial" w:hAnsi="Arial" w:cs="Arial"/>
                <w:color w:val="000000"/>
              </w:rPr>
            </w:pPr>
          </w:p>
          <w:p w:rsidR="00CA4F80" w:rsidRDefault="00CA4F80">
            <w:pPr>
              <w:ind w:left="1026" w:hanging="464"/>
              <w:jc w:val="both"/>
              <w:rPr>
                <w:rFonts w:ascii="Arial" w:hAnsi="Arial" w:cs="Arial"/>
                <w:color w:val="000000"/>
              </w:rPr>
            </w:pPr>
          </w:p>
          <w:p w:rsidR="00CA4F80" w:rsidRDefault="00CA4F80">
            <w:pPr>
              <w:ind w:left="1026" w:hanging="464"/>
              <w:jc w:val="both"/>
              <w:rPr>
                <w:rFonts w:ascii="Arial" w:hAnsi="Arial" w:cs="Arial"/>
                <w:color w:val="000000"/>
              </w:rPr>
            </w:pPr>
          </w:p>
          <w:p w:rsidR="00CA4F80" w:rsidRDefault="00CA4F80">
            <w:pPr>
              <w:ind w:left="1026" w:hanging="464"/>
              <w:jc w:val="both"/>
              <w:rPr>
                <w:rFonts w:ascii="Arial" w:hAnsi="Arial" w:cs="Arial"/>
                <w:color w:val="000000"/>
              </w:rPr>
            </w:pPr>
          </w:p>
          <w:p w:rsidR="00CA4F80" w:rsidRDefault="00CA4F80">
            <w:pPr>
              <w:ind w:left="1026" w:hanging="464"/>
              <w:jc w:val="both"/>
              <w:rPr>
                <w:rFonts w:ascii="Arial" w:hAnsi="Arial" w:cs="Arial"/>
                <w:color w:val="000000"/>
              </w:rPr>
            </w:pPr>
          </w:p>
          <w:p w:rsidR="00CA4F80" w:rsidRDefault="00CA4F80">
            <w:pPr>
              <w:ind w:left="1026" w:hanging="464"/>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rsidP="001C70A0">
            <w:pPr>
              <w:numPr>
                <w:ilvl w:val="0"/>
                <w:numId w:val="81"/>
              </w:numPr>
              <w:tabs>
                <w:tab w:val="clear" w:pos="754"/>
                <w:tab w:val="num" w:pos="601"/>
              </w:tabs>
              <w:ind w:hanging="578"/>
              <w:jc w:val="both"/>
              <w:rPr>
                <w:rFonts w:ascii="Arial" w:hAnsi="Arial" w:cs="Arial"/>
                <w:b/>
                <w:color w:val="000000"/>
              </w:rPr>
            </w:pPr>
            <w:r>
              <w:rPr>
                <w:rFonts w:ascii="Arial" w:hAnsi="Arial" w:cs="Arial"/>
                <w:b/>
                <w:color w:val="000000"/>
              </w:rPr>
              <w:t>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ind w:left="567"/>
              <w:jc w:val="both"/>
              <w:rPr>
                <w:rFonts w:ascii="Arial" w:hAnsi="Arial" w:cs="Arial"/>
                <w:b/>
                <w:color w:val="000000"/>
                <w:u w:val="single"/>
              </w:rPr>
            </w:pPr>
            <w:r>
              <w:rPr>
                <w:rFonts w:ascii="Arial" w:hAnsi="Arial" w:cs="Arial"/>
                <w:b/>
                <w:color w:val="000000"/>
              </w:rPr>
              <w:t xml:space="preserve">       Mínimo exigible</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Instrucción superior y/o técnica completa en Contabilidad u otras carreras afines </w:t>
            </w:r>
          </w:p>
          <w:p w:rsidR="00CA4F80" w:rsidRDefault="00CA4F80">
            <w:pPr>
              <w:ind w:left="993"/>
              <w:jc w:val="both"/>
              <w:rPr>
                <w:rFonts w:ascii="Arial" w:hAnsi="Arial" w:cs="Arial"/>
                <w:b/>
                <w:color w:val="000000"/>
              </w:rPr>
            </w:pPr>
            <w:r>
              <w:rPr>
                <w:rFonts w:ascii="Arial" w:hAnsi="Arial" w:cs="Arial"/>
                <w:b/>
                <w:color w:val="000000"/>
              </w:rPr>
              <w:t>Deseable</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Capacitación técnica en Contabilidad Gubernamental.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Especialización en  Relaciones Humanas.</w:t>
            </w:r>
          </w:p>
          <w:p w:rsidR="00CA4F80" w:rsidRDefault="00CA4F80">
            <w:pPr>
              <w:ind w:left="993"/>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2   años en labores relacionadas a la carrera.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1 años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261"/>
        <w:gridCol w:w="141"/>
        <w:gridCol w:w="993"/>
        <w:gridCol w:w="708"/>
        <w:gridCol w:w="1701"/>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jc w:val="both"/>
              <w:rPr>
                <w:rFonts w:ascii="Arial" w:hAnsi="Arial" w:cs="Arial"/>
                <w:color w:val="000000"/>
              </w:rPr>
            </w:pPr>
            <w:r>
              <w:rPr>
                <w:rFonts w:ascii="Arial" w:hAnsi="Arial" w:cs="Arial"/>
                <w:b/>
                <w:color w:val="000000"/>
              </w:rPr>
              <w:t>UNIDAD ORGÁNICA</w:t>
            </w:r>
            <w:r>
              <w:rPr>
                <w:rFonts w:ascii="Arial" w:hAnsi="Arial" w:cs="Arial"/>
                <w:color w:val="000000"/>
              </w:rPr>
              <w:t>: OFICINA DE ECONOMIA</w:t>
            </w:r>
          </w:p>
        </w:tc>
      </w:tr>
      <w:tr w:rsidR="00CA4F80">
        <w:tblPrEx>
          <w:tblCellMar>
            <w:top w:w="0" w:type="dxa"/>
            <w:bottom w:w="0" w:type="dxa"/>
          </w:tblCellMar>
        </w:tblPrEx>
        <w:trPr>
          <w:cantSplit/>
          <w:trHeight w:val="270"/>
        </w:trPr>
        <w:tc>
          <w:tcPr>
            <w:tcW w:w="6663"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 xml:space="preserve">Técnico Administrativo I  </w:t>
            </w:r>
          </w:p>
        </w:tc>
        <w:tc>
          <w:tcPr>
            <w:tcW w:w="1134"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708"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3</w:t>
            </w:r>
          </w:p>
        </w:tc>
        <w:tc>
          <w:tcPr>
            <w:tcW w:w="1701"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111-113</w:t>
            </w:r>
          </w:p>
        </w:tc>
      </w:tr>
      <w:tr w:rsidR="00CA4F80">
        <w:tblPrEx>
          <w:tblCellMar>
            <w:top w:w="0" w:type="dxa"/>
            <w:bottom w:w="0" w:type="dxa"/>
          </w:tblCellMar>
        </w:tblPrEx>
        <w:trPr>
          <w:cantSplit/>
          <w:trHeight w:val="270"/>
        </w:trPr>
        <w:tc>
          <w:tcPr>
            <w:tcW w:w="8505" w:type="dxa"/>
            <w:gridSpan w:val="5"/>
            <w:tcBorders>
              <w:top w:val="single" w:sz="4" w:space="0" w:color="auto"/>
              <w:left w:val="single" w:sz="4" w:space="0" w:color="auto"/>
              <w:bottom w:val="single" w:sz="4" w:space="0" w:color="auto"/>
            </w:tcBorders>
            <w:vAlign w:val="center"/>
          </w:tcPr>
          <w:p w:rsidR="00CA4F80" w:rsidRDefault="00CA4F80">
            <w:pPr>
              <w:pStyle w:val="Ttulo9"/>
              <w:ind w:left="1584" w:hanging="1584"/>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T3-05-707-1</w:t>
            </w:r>
          </w:p>
        </w:tc>
        <w:tc>
          <w:tcPr>
            <w:tcW w:w="1701"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866"/>
              <w:rPr>
                <w:rFonts w:ascii="Arial" w:hAnsi="Arial" w:cs="Arial"/>
                <w:b/>
                <w:color w:val="000000"/>
                <w:sz w:val="20"/>
              </w:rPr>
            </w:pPr>
          </w:p>
          <w:p w:rsidR="00CA4F80" w:rsidRDefault="00CA4F80" w:rsidP="001C70A0">
            <w:pPr>
              <w:pStyle w:val="Ttulo5"/>
              <w:numPr>
                <w:ilvl w:val="0"/>
                <w:numId w:val="80"/>
              </w:numPr>
              <w:tabs>
                <w:tab w:val="clear" w:pos="754"/>
                <w:tab w:val="num" w:pos="601"/>
              </w:tabs>
              <w:ind w:hanging="578"/>
              <w:rPr>
                <w:rFonts w:ascii="Arial" w:hAnsi="Arial" w:cs="Arial"/>
                <w:b/>
                <w:color w:val="000000"/>
                <w:sz w:val="20"/>
              </w:rPr>
            </w:pPr>
            <w:r>
              <w:rPr>
                <w:rFonts w:ascii="Arial" w:hAnsi="Arial" w:cs="Arial"/>
                <w:b/>
                <w:color w:val="000000"/>
                <w:sz w:val="20"/>
              </w:rPr>
              <w:t>FUNCION BÁSICA</w:t>
            </w:r>
          </w:p>
          <w:p w:rsidR="00CA4F80" w:rsidRDefault="00CA4F80">
            <w:pPr>
              <w:ind w:left="459"/>
              <w:jc w:val="both"/>
              <w:rPr>
                <w:rFonts w:ascii="Arial" w:hAnsi="Arial" w:cs="Arial"/>
                <w:color w:val="000000"/>
              </w:rPr>
            </w:pPr>
          </w:p>
          <w:p w:rsidR="00CA4F80" w:rsidRDefault="00CA4F80">
            <w:pPr>
              <w:ind w:left="360"/>
              <w:jc w:val="both"/>
              <w:rPr>
                <w:rFonts w:ascii="Arial" w:hAnsi="Arial" w:cs="Arial"/>
                <w:color w:val="000000"/>
              </w:rPr>
            </w:pPr>
            <w:r>
              <w:rPr>
                <w:rFonts w:ascii="Arial" w:hAnsi="Arial" w:cs="Arial"/>
                <w:color w:val="000000"/>
              </w:rPr>
              <w:t xml:space="preserve">  Ejecución de actividades Técnicas de los sistemas administrativos de apoyo en la Oficina a fin de lograr los objetivos establecidos.</w:t>
            </w:r>
          </w:p>
          <w:p w:rsidR="00CA4F80" w:rsidRDefault="00CA4F80">
            <w:pPr>
              <w:ind w:left="459"/>
              <w:rPr>
                <w:rFonts w:ascii="Arial" w:hAnsi="Arial" w:cs="Arial"/>
                <w:color w:val="000000"/>
              </w:rPr>
            </w:pPr>
          </w:p>
          <w:p w:rsidR="00CA4F80" w:rsidRDefault="00CA4F80">
            <w:pPr>
              <w:ind w:left="142"/>
              <w:rPr>
                <w:rFonts w:ascii="Arial" w:hAnsi="Arial" w:cs="Arial"/>
                <w:color w:val="000000"/>
              </w:rPr>
            </w:pPr>
          </w:p>
          <w:p w:rsidR="00CA4F80" w:rsidRDefault="00CA4F80" w:rsidP="001C70A0">
            <w:pPr>
              <w:numPr>
                <w:ilvl w:val="0"/>
                <w:numId w:val="80"/>
              </w:numPr>
              <w:tabs>
                <w:tab w:val="clear" w:pos="754"/>
                <w:tab w:val="num" w:pos="601"/>
              </w:tabs>
              <w:ind w:right="310" w:hanging="578"/>
              <w:jc w:val="both"/>
              <w:rPr>
                <w:rFonts w:ascii="Arial" w:hAnsi="Arial" w:cs="Arial"/>
                <w:b/>
                <w:color w:val="000000"/>
              </w:rPr>
            </w:pPr>
            <w:r>
              <w:rPr>
                <w:rFonts w:ascii="Arial" w:hAnsi="Arial" w:cs="Arial"/>
                <w:b/>
                <w:color w:val="000000"/>
              </w:rPr>
              <w:t>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rsidP="001C70A0">
            <w:pPr>
              <w:numPr>
                <w:ilvl w:val="0"/>
                <w:numId w:val="90"/>
              </w:numPr>
              <w:tabs>
                <w:tab w:val="clear" w:pos="720"/>
                <w:tab w:val="num" w:pos="1452"/>
              </w:tabs>
              <w:ind w:left="1452" w:hanging="567"/>
              <w:rPr>
                <w:rFonts w:ascii="Arial" w:hAnsi="Arial" w:cs="Arial"/>
                <w:color w:val="000000"/>
              </w:rPr>
            </w:pPr>
            <w:r>
              <w:rPr>
                <w:rFonts w:ascii="Arial" w:hAnsi="Arial" w:cs="Arial"/>
                <w:color w:val="000000"/>
              </w:rPr>
              <w:t>Depende directamente de la Coordinación del Equipo de Integración Contable y reporta el cumplimiento de su función.</w:t>
            </w:r>
          </w:p>
          <w:p w:rsidR="00CA4F80" w:rsidRDefault="00CA4F80" w:rsidP="001C70A0">
            <w:pPr>
              <w:numPr>
                <w:ilvl w:val="0"/>
                <w:numId w:val="90"/>
              </w:numPr>
              <w:tabs>
                <w:tab w:val="clear" w:pos="720"/>
                <w:tab w:val="num" w:pos="1452"/>
              </w:tabs>
              <w:ind w:left="1452" w:hanging="567"/>
              <w:jc w:val="both"/>
              <w:rPr>
                <w:rFonts w:ascii="Arial" w:hAnsi="Arial" w:cs="Arial"/>
                <w:color w:val="000000"/>
              </w:rPr>
            </w:pPr>
            <w:r>
              <w:rPr>
                <w:rFonts w:ascii="Arial" w:hAnsi="Arial" w:cs="Arial"/>
                <w:color w:val="000000"/>
              </w:rPr>
              <w:t xml:space="preserve"> Tiene mando directo sobre los siguientes cargos: ninguna.</w:t>
            </w:r>
          </w:p>
          <w:p w:rsidR="00CA4F80" w:rsidRDefault="00CA4F80" w:rsidP="001C70A0">
            <w:pPr>
              <w:numPr>
                <w:ilvl w:val="0"/>
                <w:numId w:val="90"/>
              </w:numPr>
              <w:tabs>
                <w:tab w:val="clear" w:pos="720"/>
                <w:tab w:val="num" w:pos="1452"/>
              </w:tabs>
              <w:ind w:left="1452" w:hanging="567"/>
              <w:rPr>
                <w:rFonts w:ascii="Arial" w:hAnsi="Arial" w:cs="Arial"/>
                <w:color w:val="000000"/>
              </w:rPr>
            </w:pPr>
            <w:r>
              <w:rPr>
                <w:rFonts w:ascii="Arial" w:hAnsi="Arial" w:cs="Arial"/>
                <w:color w:val="000000"/>
              </w:rPr>
              <w:t>Tiene relación de coordinación con  las Oficinas, Unidades y Áreas Administrativas.</w:t>
            </w:r>
          </w:p>
          <w:p w:rsidR="00CA4F80" w:rsidRDefault="00CA4F80">
            <w:pPr>
              <w:tabs>
                <w:tab w:val="num" w:pos="1452"/>
              </w:tabs>
              <w:ind w:left="1452" w:hanging="567"/>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310"/>
              <w:jc w:val="both"/>
              <w:rPr>
                <w:rFonts w:ascii="Arial" w:hAnsi="Arial" w:cs="Arial"/>
                <w:color w:val="000000"/>
              </w:rPr>
            </w:pPr>
          </w:p>
          <w:p w:rsidR="00CA4F80" w:rsidRDefault="00CA4F80">
            <w:pPr>
              <w:pStyle w:val="Sangra2detindependiente"/>
              <w:ind w:left="567" w:right="310"/>
              <w:rPr>
                <w:rFonts w:ascii="Arial" w:hAnsi="Arial" w:cs="Arial"/>
                <w:color w:val="000000"/>
              </w:rPr>
            </w:pPr>
            <w:r>
              <w:rPr>
                <w:rFonts w:ascii="Arial" w:hAnsi="Arial" w:cs="Arial"/>
                <w:color w:val="000000"/>
              </w:rPr>
              <w:t>- Ninguna.</w:t>
            </w:r>
          </w:p>
          <w:p w:rsidR="00CA4F80" w:rsidRDefault="00CA4F80">
            <w:pPr>
              <w:pStyle w:val="Sangra2detindependiente"/>
              <w:ind w:left="567" w:right="310"/>
              <w:rPr>
                <w:rFonts w:ascii="Arial" w:hAnsi="Arial" w:cs="Arial"/>
                <w:color w:val="000000"/>
              </w:rPr>
            </w:pPr>
          </w:p>
          <w:p w:rsidR="00CA4F80" w:rsidRDefault="00CA4F80" w:rsidP="001C70A0">
            <w:pPr>
              <w:numPr>
                <w:ilvl w:val="0"/>
                <w:numId w:val="80"/>
              </w:numPr>
              <w:tabs>
                <w:tab w:val="clear" w:pos="754"/>
                <w:tab w:val="num" w:pos="601"/>
              </w:tabs>
              <w:ind w:hanging="578"/>
              <w:jc w:val="both"/>
              <w:rPr>
                <w:rFonts w:ascii="Arial" w:hAnsi="Arial" w:cs="Arial"/>
                <w:b/>
                <w:color w:val="000000"/>
              </w:rPr>
            </w:pPr>
            <w:r>
              <w:rPr>
                <w:rFonts w:ascii="Arial" w:hAnsi="Arial" w:cs="Arial"/>
                <w:b/>
                <w:color w:val="000000"/>
              </w:rPr>
              <w:t xml:space="preserve">ATRIBUCIONES DEL CARGO </w:t>
            </w:r>
          </w:p>
          <w:p w:rsidR="00CA4F80" w:rsidRDefault="00CA4F80">
            <w:pPr>
              <w:ind w:left="142"/>
              <w:jc w:val="both"/>
              <w:rPr>
                <w:rFonts w:ascii="Arial" w:hAnsi="Arial" w:cs="Arial"/>
                <w:b/>
                <w:color w:val="000000"/>
              </w:rPr>
            </w:pPr>
          </w:p>
          <w:p w:rsidR="00CA4F80" w:rsidRDefault="00CA4F80">
            <w:pPr>
              <w:ind w:left="459"/>
              <w:jc w:val="both"/>
              <w:rPr>
                <w:rFonts w:ascii="Arial" w:hAnsi="Arial" w:cs="Arial"/>
                <w:color w:val="000000"/>
              </w:rPr>
            </w:pPr>
            <w:r>
              <w:rPr>
                <w:rFonts w:ascii="Arial" w:hAnsi="Arial" w:cs="Arial"/>
                <w:color w:val="000000"/>
              </w:rPr>
              <w:t xml:space="preserve"> No tiene</w:t>
            </w:r>
          </w:p>
          <w:p w:rsidR="00CA4F80" w:rsidRDefault="00CA4F80">
            <w:pPr>
              <w:ind w:hanging="136"/>
              <w:jc w:val="both"/>
              <w:rPr>
                <w:rFonts w:ascii="Arial" w:hAnsi="Arial" w:cs="Arial"/>
                <w:color w:val="000000"/>
              </w:rPr>
            </w:pPr>
          </w:p>
          <w:p w:rsidR="00CA4F80" w:rsidRDefault="00CA4F80" w:rsidP="001C70A0">
            <w:pPr>
              <w:numPr>
                <w:ilvl w:val="0"/>
                <w:numId w:val="80"/>
              </w:numPr>
              <w:tabs>
                <w:tab w:val="clear" w:pos="754"/>
                <w:tab w:val="num" w:pos="601"/>
              </w:tabs>
              <w:ind w:hanging="578"/>
              <w:jc w:val="both"/>
              <w:rPr>
                <w:rFonts w:ascii="Arial" w:hAnsi="Arial" w:cs="Arial"/>
                <w:b/>
                <w:color w:val="000000"/>
              </w:rPr>
            </w:pPr>
            <w:r>
              <w:rPr>
                <w:rFonts w:ascii="Arial" w:hAnsi="Arial" w:cs="Arial"/>
                <w:b/>
                <w:color w:val="000000"/>
              </w:rPr>
              <w:t>FUNCIONES ESPECÍFICAS</w:t>
            </w:r>
          </w:p>
          <w:p w:rsidR="00CA4F80" w:rsidRDefault="00CA4F80">
            <w:pPr>
              <w:jc w:val="both"/>
              <w:rPr>
                <w:rFonts w:ascii="Arial" w:hAnsi="Arial" w:cs="Arial"/>
                <w:color w:val="000000"/>
              </w:rPr>
            </w:pPr>
          </w:p>
          <w:p w:rsidR="00CA4F80" w:rsidRDefault="00CA4F80">
            <w:pPr>
              <w:tabs>
                <w:tab w:val="left" w:pos="1026"/>
              </w:tabs>
              <w:ind w:left="1026" w:hanging="464"/>
              <w:jc w:val="both"/>
              <w:rPr>
                <w:rFonts w:ascii="Arial" w:hAnsi="Arial" w:cs="Arial"/>
                <w:color w:val="000000"/>
              </w:rPr>
            </w:pPr>
            <w:r>
              <w:rPr>
                <w:rFonts w:ascii="Arial" w:hAnsi="Arial" w:cs="Arial"/>
                <w:color w:val="000000"/>
              </w:rPr>
              <w:t>4.1  Realizar la recepción de las órdenes de  compra, notas de entrada al almacén, pecosas para ser revisadas y codificadas en las cuentas contables que corresponda.</w:t>
            </w:r>
          </w:p>
          <w:p w:rsidR="00CA4F80" w:rsidRDefault="00CA4F80">
            <w:pPr>
              <w:tabs>
                <w:tab w:val="left" w:pos="1026"/>
              </w:tabs>
              <w:ind w:left="1026" w:hanging="464"/>
              <w:jc w:val="both"/>
              <w:rPr>
                <w:rFonts w:ascii="Arial" w:hAnsi="Arial" w:cs="Arial"/>
                <w:color w:val="000000"/>
              </w:rPr>
            </w:pPr>
            <w:r>
              <w:rPr>
                <w:rFonts w:ascii="Arial" w:hAnsi="Arial" w:cs="Arial"/>
                <w:color w:val="000000"/>
              </w:rPr>
              <w:t>4.2   Contabilizar los registros SIAF por las operaciones de compra en las fases compromiso, devengado, giro y pago por toda fuente de financiamiento.</w:t>
            </w:r>
          </w:p>
          <w:p w:rsidR="00CA4F80" w:rsidRDefault="00CA4F80">
            <w:pPr>
              <w:tabs>
                <w:tab w:val="left" w:pos="1026"/>
              </w:tabs>
              <w:ind w:left="1026" w:hanging="464"/>
              <w:jc w:val="both"/>
              <w:rPr>
                <w:rFonts w:ascii="Arial" w:hAnsi="Arial" w:cs="Arial"/>
                <w:color w:val="000000"/>
              </w:rPr>
            </w:pPr>
            <w:r>
              <w:rPr>
                <w:rFonts w:ascii="Arial" w:hAnsi="Arial" w:cs="Arial"/>
                <w:color w:val="000000"/>
              </w:rPr>
              <w:t>4.3    Codificar las cuentas contables en las notas de entrada al almacén y pecosas.</w:t>
            </w:r>
          </w:p>
          <w:p w:rsidR="00CA4F80" w:rsidRDefault="00CA4F80">
            <w:pPr>
              <w:tabs>
                <w:tab w:val="left" w:pos="1026"/>
              </w:tabs>
              <w:ind w:left="1026" w:hanging="464"/>
              <w:jc w:val="both"/>
              <w:rPr>
                <w:rFonts w:ascii="Arial" w:hAnsi="Arial" w:cs="Arial"/>
                <w:color w:val="000000"/>
              </w:rPr>
            </w:pPr>
            <w:r>
              <w:rPr>
                <w:rFonts w:ascii="Arial" w:hAnsi="Arial" w:cs="Arial"/>
                <w:color w:val="000000"/>
              </w:rPr>
              <w:t>4.4  Elaborar las Hojas de Trabajo para la determinación de los asientos de contabilidad por el movimiento de existencias.</w:t>
            </w:r>
          </w:p>
          <w:p w:rsidR="00CA4F80" w:rsidRDefault="00CA4F80">
            <w:pPr>
              <w:tabs>
                <w:tab w:val="left" w:pos="1026"/>
              </w:tabs>
              <w:ind w:left="1026" w:hanging="464"/>
              <w:jc w:val="both"/>
              <w:rPr>
                <w:rFonts w:ascii="Arial" w:hAnsi="Arial" w:cs="Arial"/>
                <w:color w:val="000000"/>
              </w:rPr>
            </w:pPr>
            <w:r>
              <w:rPr>
                <w:rFonts w:ascii="Arial" w:hAnsi="Arial" w:cs="Arial"/>
                <w:color w:val="000000"/>
              </w:rPr>
              <w:t>4.5   Realizar el cruce del asiento de contabilidad del movimiento de ingresos de bienes al almacén por adquisiciones con presupuesto institucional del SIGA con el SIAF.</w:t>
            </w:r>
          </w:p>
          <w:p w:rsidR="00CA4F80" w:rsidRDefault="00CA4F80">
            <w:pPr>
              <w:tabs>
                <w:tab w:val="left" w:pos="1026"/>
              </w:tabs>
              <w:ind w:left="1026" w:hanging="464"/>
              <w:jc w:val="both"/>
              <w:rPr>
                <w:rFonts w:ascii="Arial" w:hAnsi="Arial" w:cs="Arial"/>
                <w:color w:val="000000"/>
              </w:rPr>
            </w:pPr>
            <w:r>
              <w:rPr>
                <w:rFonts w:ascii="Arial" w:hAnsi="Arial" w:cs="Arial"/>
                <w:color w:val="000000"/>
              </w:rPr>
              <w:t>4.6   Realizar la Determinación del asiento de contabilidad por las salidas de bienes del almacén por La Pecosas.</w:t>
            </w:r>
          </w:p>
          <w:p w:rsidR="00CA4F80" w:rsidRDefault="00CA4F80">
            <w:pPr>
              <w:tabs>
                <w:tab w:val="left" w:pos="1026"/>
              </w:tabs>
              <w:ind w:left="1026" w:hanging="464"/>
              <w:jc w:val="both"/>
              <w:rPr>
                <w:rFonts w:ascii="Arial" w:hAnsi="Arial" w:cs="Arial"/>
                <w:color w:val="000000"/>
              </w:rPr>
            </w:pPr>
            <w:r>
              <w:rPr>
                <w:rFonts w:ascii="Arial" w:hAnsi="Arial" w:cs="Arial"/>
                <w:color w:val="000000"/>
              </w:rPr>
              <w:t>4.7   Realizar la Determinación del asiento de contabilidad por las entradas de bienes al almacén por la notas de entrada al almacén.</w:t>
            </w:r>
          </w:p>
          <w:p w:rsidR="00CA4F80" w:rsidRDefault="00CA4F80">
            <w:pPr>
              <w:tabs>
                <w:tab w:val="left" w:pos="1026"/>
              </w:tabs>
              <w:ind w:left="1026" w:hanging="464"/>
              <w:jc w:val="both"/>
              <w:rPr>
                <w:rFonts w:ascii="Arial" w:hAnsi="Arial" w:cs="Arial"/>
                <w:color w:val="000000"/>
              </w:rPr>
            </w:pPr>
            <w:r>
              <w:rPr>
                <w:rFonts w:ascii="Arial" w:hAnsi="Arial" w:cs="Arial"/>
                <w:color w:val="000000"/>
              </w:rPr>
              <w:t>4.8   Conciliar los saldos de las cuentas de balances con los saldos de existencias de los almacenes.</w:t>
            </w:r>
          </w:p>
          <w:p w:rsidR="00CA4F80" w:rsidRDefault="00CA4F80">
            <w:pPr>
              <w:tabs>
                <w:tab w:val="left" w:pos="1026"/>
              </w:tabs>
              <w:ind w:left="1026" w:hanging="464"/>
              <w:jc w:val="both"/>
              <w:rPr>
                <w:rFonts w:ascii="Arial" w:hAnsi="Arial" w:cs="Arial"/>
                <w:color w:val="000000"/>
              </w:rPr>
            </w:pPr>
            <w:r>
              <w:rPr>
                <w:rFonts w:ascii="Arial" w:hAnsi="Arial" w:cs="Arial"/>
                <w:color w:val="000000"/>
              </w:rPr>
              <w:t>4.9   Realizar el Análisis de movimiento de las cuentas de existencias y de gestión: 20, 21, 22, 23, 24,28 y 60.</w:t>
            </w:r>
          </w:p>
          <w:p w:rsidR="00CA4F80" w:rsidRDefault="00CA4F80">
            <w:pPr>
              <w:tabs>
                <w:tab w:val="left" w:pos="1026"/>
              </w:tabs>
              <w:ind w:left="562"/>
              <w:jc w:val="both"/>
              <w:rPr>
                <w:rFonts w:ascii="Arial" w:hAnsi="Arial" w:cs="Arial"/>
                <w:color w:val="000000"/>
              </w:rPr>
            </w:pPr>
            <w:r>
              <w:rPr>
                <w:rFonts w:ascii="Arial" w:hAnsi="Arial" w:cs="Arial"/>
                <w:color w:val="000000"/>
              </w:rPr>
              <w:t xml:space="preserve">4.10  Las demás funciones que le asigne su Jefe inmediato. </w:t>
            </w:r>
          </w:p>
          <w:p w:rsidR="00CA4F80" w:rsidRDefault="00CA4F80">
            <w:pPr>
              <w:tabs>
                <w:tab w:val="left" w:pos="885"/>
              </w:tabs>
              <w:ind w:left="562"/>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rsidP="001C70A0">
            <w:pPr>
              <w:numPr>
                <w:ilvl w:val="0"/>
                <w:numId w:val="80"/>
              </w:numPr>
              <w:tabs>
                <w:tab w:val="clear" w:pos="754"/>
                <w:tab w:val="num" w:pos="601"/>
              </w:tabs>
              <w:ind w:hanging="578"/>
              <w:jc w:val="both"/>
              <w:rPr>
                <w:rFonts w:ascii="Arial" w:hAnsi="Arial" w:cs="Arial"/>
                <w:b/>
                <w:color w:val="000000"/>
              </w:rPr>
            </w:pPr>
            <w:r>
              <w:rPr>
                <w:rFonts w:ascii="Arial" w:hAnsi="Arial" w:cs="Arial"/>
                <w:b/>
                <w:color w:val="000000"/>
              </w:rPr>
              <w:t>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jc w:val="both"/>
              <w:rPr>
                <w:rFonts w:ascii="Arial" w:hAnsi="Arial" w:cs="Arial"/>
                <w:b/>
                <w:color w:val="000000"/>
              </w:rPr>
            </w:pPr>
            <w:r>
              <w:rPr>
                <w:rFonts w:ascii="Arial" w:hAnsi="Arial" w:cs="Arial"/>
                <w:b/>
                <w:color w:val="000000"/>
              </w:rPr>
              <w:t xml:space="preserve">                Mínima exigible :</w:t>
            </w:r>
          </w:p>
          <w:p w:rsidR="00CA4F80" w:rsidRDefault="00CA4F80">
            <w:pPr>
              <w:ind w:left="993"/>
              <w:jc w:val="both"/>
              <w:rPr>
                <w:rFonts w:ascii="Arial" w:hAnsi="Arial" w:cs="Arial"/>
                <w:color w:val="000000"/>
              </w:rPr>
            </w:pPr>
            <w:r>
              <w:rPr>
                <w:rFonts w:ascii="Arial" w:hAnsi="Arial" w:cs="Arial"/>
                <w:color w:val="000000"/>
              </w:rPr>
              <w:t xml:space="preserve">     Instrucción Superior, técnico u otro afín.</w:t>
            </w:r>
          </w:p>
          <w:p w:rsidR="00CA4F80" w:rsidRDefault="00CA4F80">
            <w:pPr>
              <w:ind w:left="1276"/>
              <w:jc w:val="both"/>
              <w:rPr>
                <w:rFonts w:ascii="Arial" w:hAnsi="Arial" w:cs="Arial"/>
                <w:color w:val="000000"/>
              </w:rPr>
            </w:pPr>
          </w:p>
          <w:p w:rsidR="00CA4F80" w:rsidRDefault="00CA4F80">
            <w:pPr>
              <w:ind w:left="360"/>
              <w:jc w:val="both"/>
              <w:rPr>
                <w:rFonts w:ascii="Arial" w:hAnsi="Arial" w:cs="Arial"/>
                <w:b/>
                <w:color w:val="000000"/>
              </w:rPr>
            </w:pPr>
            <w:r>
              <w:rPr>
                <w:rFonts w:ascii="Arial" w:hAnsi="Arial" w:cs="Arial"/>
                <w:b/>
                <w:color w:val="000000"/>
              </w:rPr>
              <w:t xml:space="preserve">          Deseable : </w:t>
            </w:r>
          </w:p>
          <w:p w:rsidR="00CA4F80" w:rsidRDefault="00CA4F80">
            <w:pPr>
              <w:ind w:left="360"/>
              <w:jc w:val="both"/>
              <w:rPr>
                <w:rFonts w:ascii="Arial" w:hAnsi="Arial" w:cs="Arial"/>
                <w:color w:val="000000"/>
              </w:rPr>
            </w:pPr>
            <w:r>
              <w:rPr>
                <w:rFonts w:ascii="Arial" w:hAnsi="Arial" w:cs="Arial"/>
                <w:b/>
                <w:color w:val="000000"/>
              </w:rPr>
              <w:t xml:space="preserve">          </w:t>
            </w:r>
            <w:r>
              <w:rPr>
                <w:rFonts w:ascii="Arial" w:hAnsi="Arial" w:cs="Arial"/>
                <w:color w:val="000000"/>
              </w:rPr>
              <w:t>Capacitación técnica en  computación, relaciones Humanas y contabilidad gubernamental.</w:t>
            </w:r>
          </w:p>
          <w:p w:rsidR="00CA4F80" w:rsidRDefault="00CA4F80">
            <w:pPr>
              <w:ind w:left="360"/>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2   años en labores relacionadas a la carrera.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1 año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ind w:right="141"/>
              <w:rPr>
                <w:b/>
                <w:color w:val="000000"/>
                <w:sz w:val="24"/>
              </w:rPr>
            </w:pPr>
            <w:r>
              <w:rPr>
                <w:b/>
                <w:color w:val="000000"/>
                <w:sz w:val="24"/>
              </w:rPr>
              <w:t xml:space="preserve">APITULO VI: DESCRIPCIÓN DE LAS FUNCIONES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Textoindependiente"/>
              <w:ind w:right="141"/>
              <w:jc w:val="center"/>
              <w:rPr>
                <w:rFonts w:ascii="Arial" w:hAnsi="Arial"/>
                <w:color w:val="000000"/>
                <w:sz w:val="28"/>
              </w:rPr>
            </w:pPr>
          </w:p>
          <w:p w:rsidR="00CA4F80" w:rsidRDefault="00CA4F80">
            <w:pPr>
              <w:pStyle w:val="Textoindependiente"/>
              <w:ind w:right="141"/>
              <w:jc w:val="center"/>
              <w:rPr>
                <w:rFonts w:ascii="Arial" w:hAnsi="Arial"/>
                <w:color w:val="000000"/>
                <w:sz w:val="28"/>
              </w:rPr>
            </w:pPr>
          </w:p>
          <w:p w:rsidR="00CA4F80" w:rsidRDefault="00CA4F80">
            <w:pPr>
              <w:pStyle w:val="Textoindependiente"/>
              <w:ind w:right="141"/>
              <w:jc w:val="center"/>
              <w:rPr>
                <w:rFonts w:ascii="Arial" w:hAnsi="Arial"/>
                <w:color w:val="000000"/>
                <w:sz w:val="28"/>
              </w:rPr>
            </w:pPr>
          </w:p>
          <w:p w:rsidR="00CA4F80" w:rsidRDefault="00CA4F80">
            <w:pPr>
              <w:pStyle w:val="Textoindependiente"/>
              <w:ind w:left="1310" w:right="141"/>
              <w:jc w:val="center"/>
              <w:rPr>
                <w:rFonts w:ascii="Arial" w:hAnsi="Arial" w:cs="Arial"/>
                <w:color w:val="000000"/>
                <w:sz w:val="28"/>
              </w:rPr>
            </w:pPr>
            <w:r>
              <w:rPr>
                <w:rFonts w:ascii="Arial" w:hAnsi="Arial" w:cs="Arial"/>
                <w:color w:val="000000"/>
                <w:sz w:val="28"/>
              </w:rPr>
              <w:t>6.3.4. DESCRIPCIÓN DE FUNCIONES DEL</w:t>
            </w:r>
          </w:p>
          <w:p w:rsidR="00CA4F80" w:rsidRDefault="00CA4F80">
            <w:pPr>
              <w:pStyle w:val="Textoindependiente"/>
              <w:ind w:left="1310" w:right="141"/>
              <w:jc w:val="center"/>
              <w:rPr>
                <w:rFonts w:ascii="Arial" w:hAnsi="Arial" w:cs="Arial"/>
                <w:color w:val="000000"/>
              </w:rPr>
            </w:pPr>
            <w:r>
              <w:rPr>
                <w:rFonts w:ascii="Arial" w:hAnsi="Arial" w:cs="Arial"/>
                <w:color w:val="000000"/>
                <w:sz w:val="28"/>
              </w:rPr>
              <w:t>Equipo de Cuentas Corrientes</w:t>
            </w: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right="141"/>
              <w:rPr>
                <w:color w:val="000000"/>
                <w:sz w:val="18"/>
              </w:rPr>
            </w:pPr>
          </w:p>
          <w:p w:rsidR="00CA4F80" w:rsidRDefault="00CA4F80">
            <w:pPr>
              <w:pStyle w:val="Textoindependiente"/>
              <w:ind w:left="1310" w:right="141"/>
              <w:rPr>
                <w:color w:val="000000"/>
                <w:sz w:val="18"/>
              </w:rPr>
            </w:pPr>
          </w:p>
        </w:tc>
      </w:tr>
    </w:tbl>
    <w:p w:rsidR="00CA4F80" w:rsidRDefault="00CA4F80">
      <w:pPr>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261"/>
        <w:gridCol w:w="141"/>
        <w:gridCol w:w="993"/>
        <w:gridCol w:w="708"/>
        <w:gridCol w:w="1701"/>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jc w:val="both"/>
              <w:rPr>
                <w:rFonts w:ascii="Arial" w:hAnsi="Arial" w:cs="Arial"/>
                <w:color w:val="000000"/>
              </w:rPr>
            </w:pPr>
            <w:r>
              <w:rPr>
                <w:rFonts w:ascii="Arial" w:hAnsi="Arial" w:cs="Arial"/>
                <w:b/>
                <w:color w:val="000000"/>
              </w:rPr>
              <w:t>UNIDAD ORGÁNICA</w:t>
            </w:r>
            <w:r>
              <w:rPr>
                <w:rFonts w:ascii="Arial" w:hAnsi="Arial" w:cs="Arial"/>
                <w:color w:val="000000"/>
              </w:rPr>
              <w:t>: OFICINA DE ECONOMIA</w:t>
            </w:r>
          </w:p>
        </w:tc>
      </w:tr>
      <w:tr w:rsidR="00CA4F80">
        <w:tblPrEx>
          <w:tblCellMar>
            <w:top w:w="0" w:type="dxa"/>
            <w:bottom w:w="0" w:type="dxa"/>
          </w:tblCellMar>
        </w:tblPrEx>
        <w:trPr>
          <w:cantSplit/>
          <w:trHeight w:val="270"/>
        </w:trPr>
        <w:tc>
          <w:tcPr>
            <w:tcW w:w="6663"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 xml:space="preserve">Técnico Administrativo I  </w:t>
            </w:r>
          </w:p>
        </w:tc>
        <w:tc>
          <w:tcPr>
            <w:tcW w:w="1134"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708"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1</w:t>
            </w:r>
          </w:p>
        </w:tc>
        <w:tc>
          <w:tcPr>
            <w:tcW w:w="1701" w:type="dxa"/>
            <w:vMerge w:val="restart"/>
            <w:tcBorders>
              <w:top w:val="single" w:sz="4" w:space="0" w:color="auto"/>
              <w:left w:val="single" w:sz="4" w:space="0" w:color="auto"/>
            </w:tcBorders>
          </w:tcPr>
          <w:p w:rsidR="00CA4F80" w:rsidRDefault="00CA4F80">
            <w:pPr>
              <w:rPr>
                <w:rFonts w:ascii="Arial" w:hAnsi="Arial" w:cs="Arial"/>
                <w:b/>
                <w:color w:val="000000"/>
              </w:rPr>
            </w:pPr>
            <w:r>
              <w:rPr>
                <w:rFonts w:ascii="Arial" w:hAnsi="Arial" w:cs="Arial"/>
                <w:b/>
                <w:color w:val="000000"/>
              </w:rPr>
              <w:t>CODIGO CORRELATIVO:</w:t>
            </w:r>
          </w:p>
          <w:p w:rsidR="00CA4F80" w:rsidRDefault="00CA4F80">
            <w:pPr>
              <w:rPr>
                <w:rFonts w:ascii="Arial" w:hAnsi="Arial" w:cs="Arial"/>
                <w:color w:val="000000"/>
              </w:rPr>
            </w:pPr>
            <w:r>
              <w:rPr>
                <w:rFonts w:ascii="Arial" w:hAnsi="Arial" w:cs="Arial"/>
                <w:color w:val="000000"/>
              </w:rPr>
              <w:t>114</w:t>
            </w:r>
          </w:p>
        </w:tc>
      </w:tr>
      <w:tr w:rsidR="00CA4F80">
        <w:tblPrEx>
          <w:tblCellMar>
            <w:top w:w="0" w:type="dxa"/>
            <w:bottom w:w="0" w:type="dxa"/>
          </w:tblCellMar>
        </w:tblPrEx>
        <w:trPr>
          <w:cantSplit/>
          <w:trHeight w:val="270"/>
        </w:trPr>
        <w:tc>
          <w:tcPr>
            <w:tcW w:w="8505" w:type="dxa"/>
            <w:gridSpan w:val="5"/>
            <w:tcBorders>
              <w:top w:val="single" w:sz="4" w:space="0" w:color="auto"/>
              <w:left w:val="single" w:sz="4" w:space="0" w:color="auto"/>
              <w:bottom w:val="single" w:sz="4" w:space="0" w:color="auto"/>
            </w:tcBorders>
            <w:vAlign w:val="center"/>
          </w:tcPr>
          <w:p w:rsidR="00CA4F80" w:rsidRDefault="00CA4F80">
            <w:pPr>
              <w:pStyle w:val="Ttulo9"/>
              <w:ind w:left="1584" w:hanging="1584"/>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T3-05-707-1</w:t>
            </w:r>
          </w:p>
        </w:tc>
        <w:tc>
          <w:tcPr>
            <w:tcW w:w="1701"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866"/>
              <w:rPr>
                <w:rFonts w:ascii="Arial" w:hAnsi="Arial" w:cs="Arial"/>
                <w:b/>
                <w:color w:val="000000"/>
                <w:sz w:val="20"/>
              </w:rPr>
            </w:pPr>
          </w:p>
          <w:p w:rsidR="00CA4F80" w:rsidRDefault="00CA4F80">
            <w:pPr>
              <w:pStyle w:val="Ttulo5"/>
              <w:ind w:left="176"/>
              <w:rPr>
                <w:rFonts w:ascii="Arial" w:hAnsi="Arial" w:cs="Arial"/>
                <w:b/>
                <w:color w:val="000000"/>
                <w:sz w:val="20"/>
              </w:rPr>
            </w:pPr>
            <w:r>
              <w:rPr>
                <w:rFonts w:ascii="Arial" w:hAnsi="Arial" w:cs="Arial"/>
                <w:b/>
                <w:color w:val="000000"/>
                <w:sz w:val="20"/>
              </w:rPr>
              <w:t>1. FUNCION BÁSICA</w:t>
            </w:r>
          </w:p>
          <w:p w:rsidR="00CA4F80" w:rsidRDefault="00CA4F80">
            <w:pPr>
              <w:ind w:left="459"/>
              <w:jc w:val="both"/>
              <w:rPr>
                <w:rFonts w:ascii="Arial" w:hAnsi="Arial" w:cs="Arial"/>
                <w:color w:val="000000"/>
              </w:rPr>
            </w:pPr>
          </w:p>
          <w:p w:rsidR="00CA4F80" w:rsidRDefault="00CA4F80">
            <w:pPr>
              <w:ind w:left="318"/>
              <w:jc w:val="both"/>
              <w:rPr>
                <w:rFonts w:ascii="Arial" w:hAnsi="Arial" w:cs="Arial"/>
                <w:color w:val="000000"/>
              </w:rPr>
            </w:pPr>
            <w:r>
              <w:rPr>
                <w:rFonts w:ascii="Arial" w:hAnsi="Arial" w:cs="Arial"/>
                <w:color w:val="000000"/>
              </w:rPr>
              <w:t xml:space="preserve"> Ejecución de actividades técnicas de los sistemas administrativos de cuentas corrientes en el Equipo, a fin de lograr los objetivos establecidos.</w:t>
            </w:r>
          </w:p>
          <w:p w:rsidR="00CA4F80" w:rsidRDefault="00CA4F80">
            <w:pPr>
              <w:ind w:left="459"/>
              <w:rPr>
                <w:rFonts w:ascii="Arial" w:hAnsi="Arial" w:cs="Arial"/>
                <w:color w:val="000000"/>
              </w:rPr>
            </w:pPr>
          </w:p>
          <w:p w:rsidR="00CA4F80" w:rsidRDefault="00CA4F80">
            <w:pPr>
              <w:ind w:left="176" w:right="310"/>
              <w:jc w:val="both"/>
              <w:rPr>
                <w:rFonts w:ascii="Arial" w:hAnsi="Arial" w:cs="Arial"/>
                <w:b/>
                <w:color w:val="000000"/>
              </w:rPr>
            </w:pPr>
            <w:r>
              <w:rPr>
                <w:rFonts w:ascii="Arial" w:hAnsi="Arial" w:cs="Arial"/>
                <w:b/>
                <w:color w:val="000000"/>
              </w:rPr>
              <w:t>2. 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rsidP="001C70A0">
            <w:pPr>
              <w:numPr>
                <w:ilvl w:val="0"/>
                <w:numId w:val="90"/>
              </w:numPr>
              <w:tabs>
                <w:tab w:val="clear" w:pos="720"/>
                <w:tab w:val="num" w:pos="1452"/>
              </w:tabs>
              <w:ind w:left="1452" w:hanging="567"/>
              <w:rPr>
                <w:rFonts w:ascii="Arial" w:hAnsi="Arial" w:cs="Arial"/>
                <w:color w:val="000000"/>
              </w:rPr>
            </w:pPr>
            <w:r>
              <w:rPr>
                <w:rFonts w:ascii="Arial" w:hAnsi="Arial" w:cs="Arial"/>
                <w:color w:val="000000"/>
              </w:rPr>
              <w:t>Depende directamente del Director de Sistema Administrativo I  y reporta el cumplimiento de su función.</w:t>
            </w:r>
          </w:p>
          <w:p w:rsidR="00CA4F80" w:rsidRDefault="00CA4F80" w:rsidP="001C70A0">
            <w:pPr>
              <w:numPr>
                <w:ilvl w:val="0"/>
                <w:numId w:val="90"/>
              </w:numPr>
              <w:tabs>
                <w:tab w:val="clear" w:pos="720"/>
                <w:tab w:val="num" w:pos="1452"/>
              </w:tabs>
              <w:ind w:left="1452" w:hanging="567"/>
              <w:jc w:val="both"/>
              <w:rPr>
                <w:rFonts w:ascii="Arial" w:hAnsi="Arial" w:cs="Arial"/>
                <w:color w:val="000000"/>
              </w:rPr>
            </w:pPr>
            <w:r>
              <w:rPr>
                <w:rFonts w:ascii="Arial" w:hAnsi="Arial" w:cs="Arial"/>
                <w:color w:val="000000"/>
              </w:rPr>
              <w:t xml:space="preserve"> Tiene mando directo sobre los siguientes cargos: ninguna.</w:t>
            </w:r>
          </w:p>
          <w:p w:rsidR="00CA4F80" w:rsidRDefault="00CA4F80" w:rsidP="001C70A0">
            <w:pPr>
              <w:numPr>
                <w:ilvl w:val="0"/>
                <w:numId w:val="90"/>
              </w:numPr>
              <w:tabs>
                <w:tab w:val="clear" w:pos="720"/>
                <w:tab w:val="num" w:pos="1452"/>
              </w:tabs>
              <w:ind w:left="1452" w:hanging="567"/>
              <w:rPr>
                <w:rFonts w:ascii="Arial" w:hAnsi="Arial" w:cs="Arial"/>
                <w:color w:val="000000"/>
              </w:rPr>
            </w:pPr>
            <w:r>
              <w:rPr>
                <w:rFonts w:ascii="Arial" w:hAnsi="Arial" w:cs="Arial"/>
                <w:color w:val="000000"/>
              </w:rPr>
              <w:t>Tiene relación de coordinación con  las Oficinas, Unidades y Áreas Administrativas.</w:t>
            </w:r>
          </w:p>
          <w:p w:rsidR="00CA4F80" w:rsidRDefault="00CA4F80">
            <w:pPr>
              <w:tabs>
                <w:tab w:val="num" w:pos="1452"/>
              </w:tabs>
              <w:ind w:left="1452" w:hanging="567"/>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310"/>
              <w:jc w:val="both"/>
              <w:rPr>
                <w:rFonts w:ascii="Arial" w:hAnsi="Arial" w:cs="Arial"/>
                <w:color w:val="000000"/>
              </w:rPr>
            </w:pPr>
          </w:p>
          <w:p w:rsidR="00CA4F80" w:rsidRDefault="00CA4F80">
            <w:pPr>
              <w:pStyle w:val="Sangra2detindependiente"/>
              <w:ind w:left="567" w:right="310"/>
              <w:rPr>
                <w:rFonts w:ascii="Arial" w:hAnsi="Arial" w:cs="Arial"/>
                <w:color w:val="000000"/>
              </w:rPr>
            </w:pPr>
            <w:r>
              <w:rPr>
                <w:rFonts w:ascii="Arial" w:hAnsi="Arial" w:cs="Arial"/>
                <w:color w:val="000000"/>
              </w:rPr>
              <w:t>- Ninguna.</w:t>
            </w:r>
          </w:p>
          <w:p w:rsidR="00CA4F80" w:rsidRDefault="00CA4F80">
            <w:pPr>
              <w:ind w:left="176"/>
              <w:jc w:val="both"/>
              <w:rPr>
                <w:rFonts w:ascii="Arial" w:hAnsi="Arial" w:cs="Arial"/>
                <w:b/>
                <w:color w:val="000000"/>
              </w:rPr>
            </w:pPr>
            <w:r>
              <w:rPr>
                <w:rFonts w:ascii="Arial" w:hAnsi="Arial" w:cs="Arial"/>
                <w:b/>
                <w:color w:val="000000"/>
              </w:rPr>
              <w:t xml:space="preserve">3.ATRIBUCIONES DEL CARGO </w:t>
            </w:r>
          </w:p>
          <w:p w:rsidR="00CA4F80" w:rsidRDefault="00CA4F80">
            <w:pPr>
              <w:ind w:left="142"/>
              <w:jc w:val="both"/>
              <w:rPr>
                <w:rFonts w:ascii="Arial" w:hAnsi="Arial" w:cs="Arial"/>
                <w:b/>
                <w:color w:val="000000"/>
              </w:rPr>
            </w:pPr>
          </w:p>
          <w:p w:rsidR="00CA4F80" w:rsidRDefault="00CA4F80" w:rsidP="001C70A0">
            <w:pPr>
              <w:numPr>
                <w:ilvl w:val="1"/>
                <w:numId w:val="152"/>
              </w:numPr>
              <w:ind w:right="141"/>
              <w:jc w:val="both"/>
              <w:rPr>
                <w:rFonts w:ascii="Arial" w:hAnsi="Arial" w:cs="Arial"/>
                <w:color w:val="000000"/>
              </w:rPr>
            </w:pPr>
            <w:r>
              <w:rPr>
                <w:rFonts w:ascii="Arial" w:hAnsi="Arial" w:cs="Arial"/>
                <w:color w:val="000000"/>
              </w:rPr>
              <w:t>Verificar la aplicación de las normas y procedimientos establecidos y relacionados básicamente con cuentas corrientes.</w:t>
            </w:r>
          </w:p>
          <w:p w:rsidR="00CA4F80" w:rsidRDefault="00CA4F80" w:rsidP="001C70A0">
            <w:pPr>
              <w:numPr>
                <w:ilvl w:val="1"/>
                <w:numId w:val="152"/>
              </w:numPr>
              <w:ind w:right="141"/>
              <w:rPr>
                <w:rFonts w:ascii="Arial" w:hAnsi="Arial" w:cs="Arial"/>
                <w:color w:val="000000"/>
              </w:rPr>
            </w:pPr>
            <w:r>
              <w:rPr>
                <w:rFonts w:ascii="Arial" w:hAnsi="Arial" w:cs="Arial"/>
                <w:color w:val="000000"/>
              </w:rPr>
              <w:t>Tiene la obligación de notificar inmediatamente a su Jefe Inmediato las observaciones para la acción correspondiente..</w:t>
            </w:r>
          </w:p>
          <w:p w:rsidR="00CA4F80" w:rsidRDefault="00CA4F80">
            <w:pPr>
              <w:ind w:hanging="136"/>
              <w:jc w:val="both"/>
              <w:rPr>
                <w:rFonts w:ascii="Arial" w:hAnsi="Arial" w:cs="Arial"/>
                <w:color w:val="000000"/>
              </w:rPr>
            </w:pPr>
          </w:p>
          <w:p w:rsidR="00CA4F80" w:rsidRDefault="00CA4F80">
            <w:pPr>
              <w:ind w:left="176"/>
              <w:jc w:val="both"/>
              <w:rPr>
                <w:rFonts w:ascii="Arial" w:hAnsi="Arial" w:cs="Arial"/>
                <w:b/>
                <w:color w:val="000000"/>
              </w:rPr>
            </w:pPr>
            <w:r>
              <w:rPr>
                <w:rFonts w:ascii="Arial" w:hAnsi="Arial" w:cs="Arial"/>
                <w:b/>
                <w:color w:val="000000"/>
              </w:rPr>
              <w:t>4.FUNCIONES ESPECÍFICAS</w:t>
            </w:r>
          </w:p>
          <w:p w:rsidR="00CA4F80" w:rsidRDefault="00CA4F80">
            <w:pPr>
              <w:jc w:val="both"/>
              <w:rPr>
                <w:rFonts w:ascii="Arial" w:hAnsi="Arial" w:cs="Arial"/>
                <w:color w:val="000000"/>
              </w:rPr>
            </w:pPr>
          </w:p>
          <w:p w:rsidR="00CA4F80" w:rsidRDefault="00CA4F80" w:rsidP="001C70A0">
            <w:pPr>
              <w:numPr>
                <w:ilvl w:val="1"/>
                <w:numId w:val="153"/>
              </w:numPr>
              <w:tabs>
                <w:tab w:val="left" w:pos="1026"/>
              </w:tabs>
              <w:jc w:val="both"/>
              <w:rPr>
                <w:rFonts w:ascii="Arial" w:hAnsi="Arial" w:cs="Arial"/>
                <w:color w:val="000000"/>
              </w:rPr>
            </w:pPr>
            <w:r>
              <w:rPr>
                <w:rFonts w:ascii="Arial" w:hAnsi="Arial" w:cs="Arial"/>
                <w:color w:val="000000"/>
              </w:rPr>
              <w:t>Velar por el cumplimiento de las funciones de la Coordinación</w:t>
            </w:r>
          </w:p>
          <w:p w:rsidR="00CA4F80" w:rsidRDefault="00CA4F80" w:rsidP="001C70A0">
            <w:pPr>
              <w:numPr>
                <w:ilvl w:val="1"/>
                <w:numId w:val="153"/>
              </w:numPr>
              <w:tabs>
                <w:tab w:val="left" w:pos="1026"/>
              </w:tabs>
              <w:jc w:val="both"/>
              <w:rPr>
                <w:rFonts w:ascii="Arial" w:hAnsi="Arial" w:cs="Arial"/>
                <w:color w:val="000000"/>
              </w:rPr>
            </w:pPr>
            <w:r>
              <w:rPr>
                <w:rFonts w:ascii="Arial" w:hAnsi="Arial" w:cs="Arial"/>
                <w:color w:val="000000"/>
              </w:rPr>
              <w:t>Dirigir, coordinar y controlar el funcionamiento de la Coordinación</w:t>
            </w:r>
          </w:p>
          <w:p w:rsidR="00CA4F80" w:rsidRDefault="00CA4F80" w:rsidP="001C70A0">
            <w:pPr>
              <w:numPr>
                <w:ilvl w:val="1"/>
                <w:numId w:val="153"/>
              </w:numPr>
              <w:tabs>
                <w:tab w:val="left" w:pos="1026"/>
              </w:tabs>
              <w:jc w:val="both"/>
              <w:rPr>
                <w:rFonts w:ascii="Arial" w:hAnsi="Arial" w:cs="Arial"/>
                <w:color w:val="000000"/>
              </w:rPr>
            </w:pPr>
            <w:r>
              <w:rPr>
                <w:rFonts w:ascii="Arial" w:hAnsi="Arial" w:cs="Arial"/>
                <w:color w:val="000000"/>
              </w:rPr>
              <w:t>Informar al Jefe de la Oficina la marcha funcional.</w:t>
            </w:r>
          </w:p>
          <w:p w:rsidR="00CA4F80" w:rsidRDefault="00CA4F80" w:rsidP="001C70A0">
            <w:pPr>
              <w:numPr>
                <w:ilvl w:val="1"/>
                <w:numId w:val="153"/>
              </w:numPr>
              <w:tabs>
                <w:tab w:val="left" w:pos="1026"/>
              </w:tabs>
              <w:jc w:val="both"/>
              <w:rPr>
                <w:rFonts w:ascii="Arial" w:hAnsi="Arial" w:cs="Arial"/>
                <w:color w:val="000000"/>
              </w:rPr>
            </w:pPr>
            <w:r>
              <w:rPr>
                <w:rFonts w:ascii="Arial" w:hAnsi="Arial" w:cs="Arial"/>
                <w:color w:val="000000"/>
              </w:rPr>
              <w:t>Supervisar la elaboración de normas y procedimientos de la Coordinación.</w:t>
            </w:r>
          </w:p>
          <w:p w:rsidR="00CA4F80" w:rsidRDefault="00CA4F80" w:rsidP="001C70A0">
            <w:pPr>
              <w:numPr>
                <w:ilvl w:val="1"/>
                <w:numId w:val="153"/>
              </w:numPr>
              <w:tabs>
                <w:tab w:val="left" w:pos="1026"/>
              </w:tabs>
              <w:jc w:val="both"/>
              <w:rPr>
                <w:rFonts w:ascii="Arial" w:hAnsi="Arial" w:cs="Arial"/>
                <w:color w:val="000000"/>
              </w:rPr>
            </w:pPr>
            <w:r>
              <w:rPr>
                <w:rFonts w:ascii="Arial" w:hAnsi="Arial" w:cs="Arial"/>
                <w:color w:val="000000"/>
              </w:rPr>
              <w:t>Supervisar la administración, facturación, cobranza y control de los convenios con clientes externos.</w:t>
            </w:r>
          </w:p>
          <w:p w:rsidR="00CA4F80" w:rsidRDefault="00CA4F80" w:rsidP="001C70A0">
            <w:pPr>
              <w:numPr>
                <w:ilvl w:val="1"/>
                <w:numId w:val="153"/>
              </w:numPr>
              <w:tabs>
                <w:tab w:val="left" w:pos="1026"/>
              </w:tabs>
              <w:jc w:val="both"/>
              <w:rPr>
                <w:rFonts w:ascii="Arial" w:hAnsi="Arial" w:cs="Arial"/>
                <w:color w:val="000000"/>
              </w:rPr>
            </w:pPr>
            <w:r>
              <w:rPr>
                <w:rFonts w:ascii="Arial" w:hAnsi="Arial" w:cs="Arial"/>
                <w:color w:val="000000"/>
              </w:rPr>
              <w:t>Supervisar la recepción y liquidación de altas de  pacientes SIS, no asegurados y por convenios (SOAT, FOSFOPOLI, CANILLITAS, etc.)</w:t>
            </w:r>
          </w:p>
          <w:p w:rsidR="00CA4F80" w:rsidRDefault="00CA4F80" w:rsidP="001C70A0">
            <w:pPr>
              <w:numPr>
                <w:ilvl w:val="1"/>
                <w:numId w:val="153"/>
              </w:numPr>
              <w:tabs>
                <w:tab w:val="left" w:pos="1026"/>
              </w:tabs>
              <w:jc w:val="both"/>
              <w:rPr>
                <w:rFonts w:ascii="Arial" w:hAnsi="Arial" w:cs="Arial"/>
                <w:color w:val="000000"/>
              </w:rPr>
            </w:pPr>
            <w:r>
              <w:rPr>
                <w:rFonts w:ascii="Arial" w:hAnsi="Arial" w:cs="Arial"/>
                <w:color w:val="000000"/>
              </w:rPr>
              <w:t>Supervisar la emisión de ticket para los pacientes ambulatorios coberturados por el SIS.</w:t>
            </w:r>
          </w:p>
          <w:p w:rsidR="00CA4F80" w:rsidRDefault="00CA4F80" w:rsidP="001C70A0">
            <w:pPr>
              <w:numPr>
                <w:ilvl w:val="1"/>
                <w:numId w:val="153"/>
              </w:numPr>
              <w:tabs>
                <w:tab w:val="left" w:pos="1026"/>
              </w:tabs>
              <w:jc w:val="both"/>
              <w:rPr>
                <w:rFonts w:ascii="Arial" w:hAnsi="Arial" w:cs="Arial"/>
                <w:color w:val="000000"/>
              </w:rPr>
            </w:pPr>
            <w:r>
              <w:rPr>
                <w:rFonts w:ascii="Arial" w:hAnsi="Arial" w:cs="Arial"/>
                <w:color w:val="000000"/>
              </w:rPr>
              <w:t>Supervisar la apertura de cuenta corriente de pacientes hospitalizados.</w:t>
            </w:r>
          </w:p>
          <w:p w:rsidR="00CA4F80" w:rsidRDefault="00CA4F80" w:rsidP="001C70A0">
            <w:pPr>
              <w:numPr>
                <w:ilvl w:val="1"/>
                <w:numId w:val="153"/>
              </w:numPr>
              <w:tabs>
                <w:tab w:val="left" w:pos="1026"/>
              </w:tabs>
              <w:jc w:val="both"/>
              <w:rPr>
                <w:rFonts w:ascii="Arial" w:hAnsi="Arial" w:cs="Arial"/>
                <w:color w:val="000000"/>
              </w:rPr>
            </w:pPr>
            <w:r>
              <w:rPr>
                <w:rFonts w:ascii="Arial" w:hAnsi="Arial" w:cs="Arial"/>
                <w:color w:val="000000"/>
              </w:rPr>
              <w:t>Supervisar el ingreso a la cuenta corriente del paciente de alta: procedimientos y hospitalización.</w:t>
            </w:r>
          </w:p>
          <w:p w:rsidR="00CA4F80" w:rsidRDefault="00CA4F80" w:rsidP="001C70A0">
            <w:pPr>
              <w:numPr>
                <w:ilvl w:val="1"/>
                <w:numId w:val="153"/>
              </w:numPr>
              <w:tabs>
                <w:tab w:val="left" w:pos="1026"/>
              </w:tabs>
              <w:jc w:val="both"/>
              <w:rPr>
                <w:rFonts w:ascii="Arial" w:hAnsi="Arial" w:cs="Arial"/>
                <w:color w:val="000000"/>
              </w:rPr>
            </w:pPr>
            <w:r>
              <w:rPr>
                <w:rFonts w:ascii="Arial" w:hAnsi="Arial" w:cs="Arial"/>
                <w:color w:val="000000"/>
              </w:rPr>
              <w:t>Supervisar la liquidación de la prestación de servicios a los Centros de Salud por convenios con la DISA</w:t>
            </w:r>
          </w:p>
          <w:p w:rsidR="00CA4F80" w:rsidRDefault="00CA4F80" w:rsidP="001C70A0">
            <w:pPr>
              <w:numPr>
                <w:ilvl w:val="1"/>
                <w:numId w:val="153"/>
              </w:numPr>
              <w:tabs>
                <w:tab w:val="left" w:pos="1026"/>
              </w:tabs>
              <w:jc w:val="both"/>
              <w:rPr>
                <w:rFonts w:ascii="Arial" w:hAnsi="Arial" w:cs="Arial"/>
                <w:color w:val="000000"/>
              </w:rPr>
            </w:pPr>
            <w:r>
              <w:rPr>
                <w:rFonts w:ascii="Arial" w:hAnsi="Arial" w:cs="Arial"/>
                <w:color w:val="000000"/>
              </w:rPr>
              <w:t>Consolidar información de los créditos otorgados, mediante la facturación por Tasas, venta de medicamentos, prestación de servicios u otros, acorde a los dispositivos tributarios y contables, conciliando con los estados financieros y las Oficinas responsables de su emisión: Oficina de Seguros (SIS, SOAT u  otros convenios) Servicio de Farmacia ( Venta de medicamentos), Servicio  Social ( exoneraciones y descuentos) y el responsable de la emisión de ordenes de pago.</w:t>
            </w:r>
          </w:p>
          <w:p w:rsidR="00CA4F80" w:rsidRDefault="00CA4F80" w:rsidP="001C70A0">
            <w:pPr>
              <w:numPr>
                <w:ilvl w:val="1"/>
                <w:numId w:val="153"/>
              </w:numPr>
              <w:tabs>
                <w:tab w:val="left" w:pos="1026"/>
              </w:tabs>
              <w:jc w:val="both"/>
              <w:rPr>
                <w:rFonts w:ascii="Arial" w:hAnsi="Arial" w:cs="Arial"/>
                <w:color w:val="000000"/>
              </w:rPr>
            </w:pPr>
            <w:r>
              <w:rPr>
                <w:rFonts w:ascii="Arial" w:hAnsi="Arial" w:cs="Arial"/>
                <w:color w:val="000000"/>
              </w:rPr>
              <w:t xml:space="preserve">Conciliar las cobranzas con la Equipo de Tesorería y caja para determinar las deudas por cobrar de los créditos otorgados e informar mensualmente en los tres primeros días del mes siguiente al Equipo de Integración Contable mediante el anexo de la cuenta 12 ¨ Análisis de Cuenta de Balance ¨       </w:t>
            </w:r>
          </w:p>
          <w:p w:rsidR="00CA4F80" w:rsidRDefault="00CA4F80">
            <w:pPr>
              <w:tabs>
                <w:tab w:val="left" w:pos="1026"/>
              </w:tabs>
              <w:ind w:left="562"/>
              <w:jc w:val="both"/>
              <w:rPr>
                <w:rFonts w:ascii="Arial" w:hAnsi="Arial" w:cs="Arial"/>
                <w:color w:val="000000"/>
              </w:rPr>
            </w:pPr>
            <w:r>
              <w:rPr>
                <w:rFonts w:ascii="Arial" w:hAnsi="Arial" w:cs="Arial"/>
                <w:color w:val="000000"/>
              </w:rPr>
              <w:t xml:space="preserve">4.10  Las demás funciones que le asigne su Jefe inmediato. </w:t>
            </w:r>
          </w:p>
          <w:p w:rsidR="00CA4F80" w:rsidRDefault="00CA4F80">
            <w:pPr>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pPr>
              <w:ind w:left="176"/>
              <w:jc w:val="both"/>
              <w:rPr>
                <w:rFonts w:ascii="Arial" w:hAnsi="Arial" w:cs="Arial"/>
                <w:b/>
                <w:color w:val="000000"/>
              </w:rPr>
            </w:pPr>
            <w:r>
              <w:rPr>
                <w:rFonts w:ascii="Arial" w:hAnsi="Arial" w:cs="Arial"/>
                <w:b/>
                <w:color w:val="000000"/>
              </w:rPr>
              <w:t>5.REQUISITOS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jc w:val="both"/>
              <w:rPr>
                <w:rFonts w:ascii="Arial" w:hAnsi="Arial" w:cs="Arial"/>
                <w:b/>
                <w:color w:val="000000"/>
              </w:rPr>
            </w:pPr>
            <w:r>
              <w:rPr>
                <w:rFonts w:ascii="Arial" w:hAnsi="Arial" w:cs="Arial"/>
                <w:b/>
                <w:color w:val="000000"/>
              </w:rPr>
              <w:t xml:space="preserve">                Mínima exigible:</w:t>
            </w:r>
          </w:p>
          <w:p w:rsidR="00CA4F80" w:rsidRDefault="00CA4F80">
            <w:pPr>
              <w:ind w:left="993"/>
              <w:jc w:val="both"/>
              <w:rPr>
                <w:rFonts w:ascii="Arial" w:hAnsi="Arial" w:cs="Arial"/>
                <w:color w:val="000000"/>
              </w:rPr>
            </w:pPr>
            <w:r>
              <w:rPr>
                <w:rFonts w:ascii="Arial" w:hAnsi="Arial" w:cs="Arial"/>
                <w:color w:val="000000"/>
              </w:rPr>
              <w:t xml:space="preserve">     Instrucción Superior, técnico u otro afín.</w:t>
            </w:r>
          </w:p>
          <w:p w:rsidR="00CA4F80" w:rsidRDefault="00CA4F80">
            <w:pPr>
              <w:ind w:left="1276"/>
              <w:jc w:val="both"/>
              <w:rPr>
                <w:rFonts w:ascii="Arial" w:hAnsi="Arial" w:cs="Arial"/>
                <w:color w:val="000000"/>
              </w:rPr>
            </w:pPr>
          </w:p>
          <w:p w:rsidR="00CA4F80" w:rsidRDefault="00CA4F80">
            <w:pPr>
              <w:ind w:left="360"/>
              <w:jc w:val="both"/>
              <w:rPr>
                <w:rFonts w:ascii="Arial" w:hAnsi="Arial" w:cs="Arial"/>
                <w:b/>
                <w:color w:val="000000"/>
              </w:rPr>
            </w:pPr>
            <w:r>
              <w:rPr>
                <w:rFonts w:ascii="Arial" w:hAnsi="Arial" w:cs="Arial"/>
                <w:b/>
                <w:color w:val="000000"/>
              </w:rPr>
              <w:t xml:space="preserve">          Deseable : </w:t>
            </w:r>
          </w:p>
          <w:p w:rsidR="00CA4F80" w:rsidRDefault="00CA4F80">
            <w:pPr>
              <w:ind w:left="360"/>
              <w:jc w:val="both"/>
              <w:rPr>
                <w:rFonts w:ascii="Arial" w:hAnsi="Arial" w:cs="Arial"/>
                <w:color w:val="000000"/>
              </w:rPr>
            </w:pPr>
            <w:r>
              <w:rPr>
                <w:rFonts w:ascii="Arial" w:hAnsi="Arial" w:cs="Arial"/>
                <w:b/>
                <w:color w:val="000000"/>
              </w:rPr>
              <w:t xml:space="preserve">          </w:t>
            </w:r>
            <w:r>
              <w:rPr>
                <w:rFonts w:ascii="Arial" w:hAnsi="Arial" w:cs="Arial"/>
                <w:color w:val="000000"/>
              </w:rPr>
              <w:t>Capacitación técnica en  computación, relaciones Humanas y contabilidad gubernamental.</w:t>
            </w:r>
          </w:p>
          <w:p w:rsidR="00CA4F80" w:rsidRDefault="00CA4F80">
            <w:pPr>
              <w:ind w:left="360"/>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2   años en labores relacionadas a la carrera.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1 año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851"/>
        <w:gridCol w:w="567"/>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jc w:val="both"/>
              <w:rPr>
                <w:rFonts w:ascii="Arial" w:hAnsi="Arial" w:cs="Arial"/>
                <w:color w:val="000000"/>
              </w:rPr>
            </w:pPr>
            <w:r>
              <w:rPr>
                <w:rFonts w:ascii="Arial" w:hAnsi="Arial" w:cs="Arial"/>
                <w:b/>
                <w:color w:val="000000"/>
              </w:rPr>
              <w:t>UNIDAD ORGÁNICA</w:t>
            </w:r>
            <w:r>
              <w:rPr>
                <w:rFonts w:ascii="Arial" w:hAnsi="Arial" w:cs="Arial"/>
                <w:color w:val="000000"/>
              </w:rPr>
              <w:t>: OFICINA DE ECONOMIA</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CARGO CLASIFICADO: Asistente</w:t>
            </w:r>
            <w:r>
              <w:rPr>
                <w:rFonts w:ascii="Arial" w:hAnsi="Arial" w:cs="Arial"/>
                <w:color w:val="000000"/>
              </w:rPr>
              <w:t xml:space="preserve"> </w:t>
            </w:r>
            <w:r>
              <w:rPr>
                <w:rFonts w:ascii="Arial" w:hAnsi="Arial" w:cs="Arial"/>
                <w:b/>
                <w:bCs/>
                <w:color w:val="000000"/>
              </w:rPr>
              <w:t>Administrativo I</w:t>
            </w:r>
            <w:r>
              <w:rPr>
                <w:rFonts w:ascii="Arial" w:hAnsi="Arial" w:cs="Arial"/>
                <w:color w:val="000000"/>
              </w:rPr>
              <w:t xml:space="preserve">  </w:t>
            </w:r>
          </w:p>
        </w:tc>
        <w:tc>
          <w:tcPr>
            <w:tcW w:w="1276"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1</w:t>
            </w:r>
          </w:p>
        </w:tc>
        <w:tc>
          <w:tcPr>
            <w:tcW w:w="1984"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jc w:val="both"/>
              <w:rPr>
                <w:rFonts w:ascii="Arial" w:hAnsi="Arial" w:cs="Arial"/>
                <w:color w:val="000000"/>
              </w:rPr>
            </w:pPr>
            <w:r>
              <w:rPr>
                <w:rFonts w:ascii="Arial" w:hAnsi="Arial" w:cs="Arial"/>
                <w:color w:val="000000"/>
              </w:rPr>
              <w:t>096</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left="1584" w:hanging="1584"/>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T3-05-707-1</w:t>
            </w:r>
          </w:p>
        </w:tc>
        <w:tc>
          <w:tcPr>
            <w:tcW w:w="1984"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866"/>
              <w:rPr>
                <w:rFonts w:ascii="Arial" w:hAnsi="Arial" w:cs="Arial"/>
                <w:b/>
                <w:color w:val="000000"/>
                <w:sz w:val="20"/>
              </w:rPr>
            </w:pPr>
          </w:p>
          <w:p w:rsidR="00CA4F80" w:rsidRDefault="00CA4F80" w:rsidP="001C70A0">
            <w:pPr>
              <w:pStyle w:val="Ttulo5"/>
              <w:numPr>
                <w:ilvl w:val="0"/>
                <w:numId w:val="81"/>
              </w:numPr>
              <w:tabs>
                <w:tab w:val="clear" w:pos="754"/>
                <w:tab w:val="num" w:pos="601"/>
              </w:tabs>
              <w:ind w:hanging="578"/>
              <w:rPr>
                <w:rFonts w:ascii="Arial" w:hAnsi="Arial" w:cs="Arial"/>
                <w:b/>
                <w:color w:val="000000"/>
                <w:sz w:val="20"/>
              </w:rPr>
            </w:pPr>
            <w:r>
              <w:rPr>
                <w:rFonts w:ascii="Arial" w:hAnsi="Arial" w:cs="Arial"/>
                <w:b/>
                <w:color w:val="000000"/>
                <w:sz w:val="20"/>
              </w:rPr>
              <w:t>FUNCION BÁSICA</w:t>
            </w:r>
          </w:p>
          <w:p w:rsidR="00CA4F80" w:rsidRDefault="00CA4F80">
            <w:pPr>
              <w:ind w:left="459"/>
              <w:jc w:val="both"/>
              <w:rPr>
                <w:rFonts w:ascii="Arial" w:hAnsi="Arial" w:cs="Arial"/>
                <w:color w:val="000000"/>
              </w:rPr>
            </w:pPr>
          </w:p>
          <w:p w:rsidR="00CA4F80" w:rsidRDefault="00CA4F80">
            <w:pPr>
              <w:ind w:left="360"/>
              <w:jc w:val="both"/>
              <w:rPr>
                <w:rFonts w:ascii="Arial" w:hAnsi="Arial" w:cs="Arial"/>
                <w:color w:val="000000"/>
              </w:rPr>
            </w:pPr>
            <w:r>
              <w:rPr>
                <w:rFonts w:ascii="Arial" w:hAnsi="Arial" w:cs="Arial"/>
                <w:color w:val="000000"/>
              </w:rPr>
              <w:t>Ejecución de actividades técnicas de los sistemas administrativos de apoyo en el Equipo para contribuir al  buen desempeño de la  Oficina.</w:t>
            </w:r>
          </w:p>
          <w:p w:rsidR="00CA4F80" w:rsidRDefault="00CA4F80">
            <w:pPr>
              <w:ind w:left="360"/>
              <w:jc w:val="both"/>
              <w:rPr>
                <w:rFonts w:ascii="Arial" w:hAnsi="Arial" w:cs="Arial"/>
                <w:color w:val="000000"/>
              </w:rPr>
            </w:pPr>
            <w:r>
              <w:rPr>
                <w:rFonts w:ascii="Arial" w:hAnsi="Arial" w:cs="Arial"/>
                <w:color w:val="000000"/>
              </w:rPr>
              <w:t xml:space="preserve"> </w:t>
            </w:r>
          </w:p>
          <w:p w:rsidR="00CA4F80" w:rsidRDefault="00CA4F80" w:rsidP="001C70A0">
            <w:pPr>
              <w:numPr>
                <w:ilvl w:val="0"/>
                <w:numId w:val="81"/>
              </w:numPr>
              <w:tabs>
                <w:tab w:val="clear" w:pos="754"/>
                <w:tab w:val="num" w:pos="601"/>
              </w:tabs>
              <w:ind w:right="310" w:hanging="578"/>
              <w:jc w:val="both"/>
              <w:rPr>
                <w:rFonts w:ascii="Arial" w:hAnsi="Arial" w:cs="Arial"/>
                <w:b/>
                <w:color w:val="000000"/>
              </w:rPr>
            </w:pPr>
            <w:r>
              <w:rPr>
                <w:rFonts w:ascii="Arial" w:hAnsi="Arial" w:cs="Arial"/>
                <w:b/>
                <w:color w:val="000000"/>
              </w:rPr>
              <w:t>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rsidP="001C70A0">
            <w:pPr>
              <w:numPr>
                <w:ilvl w:val="0"/>
                <w:numId w:val="91"/>
              </w:numPr>
              <w:rPr>
                <w:rFonts w:ascii="Arial" w:hAnsi="Arial" w:cs="Arial"/>
                <w:color w:val="000000"/>
              </w:rPr>
            </w:pPr>
            <w:r>
              <w:rPr>
                <w:rFonts w:ascii="Arial" w:hAnsi="Arial" w:cs="Arial"/>
                <w:color w:val="000000"/>
              </w:rPr>
              <w:t>Depende directamente de la Coordinación del Equipo de Cuentas Corrientes y reporta el cumplimiento de su función.</w:t>
            </w:r>
          </w:p>
          <w:p w:rsidR="00CA4F80" w:rsidRDefault="00CA4F80" w:rsidP="001C70A0">
            <w:pPr>
              <w:numPr>
                <w:ilvl w:val="0"/>
                <w:numId w:val="91"/>
              </w:numPr>
              <w:jc w:val="both"/>
              <w:rPr>
                <w:rFonts w:ascii="Arial" w:hAnsi="Arial" w:cs="Arial"/>
                <w:color w:val="000000"/>
              </w:rPr>
            </w:pPr>
            <w:r>
              <w:rPr>
                <w:rFonts w:ascii="Arial" w:hAnsi="Arial" w:cs="Arial"/>
                <w:color w:val="000000"/>
              </w:rPr>
              <w:t xml:space="preserve"> Tiene relación de coordinación con las Oficinas, Unidades y Áreas Administrativas.</w:t>
            </w:r>
          </w:p>
          <w:p w:rsidR="00CA4F80" w:rsidRDefault="00CA4F80">
            <w:pPr>
              <w:ind w:left="284"/>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310"/>
              <w:jc w:val="both"/>
              <w:rPr>
                <w:rFonts w:ascii="Arial" w:hAnsi="Arial" w:cs="Arial"/>
                <w:color w:val="000000"/>
              </w:rPr>
            </w:pPr>
          </w:p>
          <w:p w:rsidR="00CA4F80" w:rsidRDefault="00CA4F80">
            <w:pPr>
              <w:pStyle w:val="Sangra2detindependiente"/>
              <w:ind w:left="567" w:right="310"/>
              <w:rPr>
                <w:rFonts w:ascii="Arial" w:hAnsi="Arial" w:cs="Arial"/>
                <w:color w:val="000000"/>
              </w:rPr>
            </w:pPr>
            <w:r>
              <w:rPr>
                <w:rFonts w:ascii="Arial" w:hAnsi="Arial" w:cs="Arial"/>
                <w:color w:val="000000"/>
              </w:rPr>
              <w:t>- Ninguna.</w:t>
            </w:r>
          </w:p>
          <w:p w:rsidR="00CA4F80" w:rsidRDefault="00CA4F80">
            <w:pPr>
              <w:pStyle w:val="Sangra2detindependiente"/>
              <w:ind w:left="567" w:right="310"/>
              <w:rPr>
                <w:rFonts w:ascii="Arial" w:hAnsi="Arial" w:cs="Arial"/>
                <w:color w:val="000000"/>
              </w:rPr>
            </w:pPr>
          </w:p>
          <w:p w:rsidR="00CA4F80" w:rsidRDefault="00CA4F80" w:rsidP="001C70A0">
            <w:pPr>
              <w:numPr>
                <w:ilvl w:val="0"/>
                <w:numId w:val="81"/>
              </w:numPr>
              <w:tabs>
                <w:tab w:val="clear" w:pos="754"/>
                <w:tab w:val="num" w:pos="601"/>
              </w:tabs>
              <w:ind w:hanging="578"/>
              <w:jc w:val="both"/>
              <w:rPr>
                <w:rFonts w:ascii="Arial" w:hAnsi="Arial" w:cs="Arial"/>
                <w:b/>
                <w:color w:val="000000"/>
              </w:rPr>
            </w:pPr>
            <w:r>
              <w:rPr>
                <w:rFonts w:ascii="Arial" w:hAnsi="Arial" w:cs="Arial"/>
                <w:b/>
                <w:color w:val="000000"/>
              </w:rPr>
              <w:t xml:space="preserve">ATRIBUCIONES DEL CARGO </w:t>
            </w:r>
          </w:p>
          <w:p w:rsidR="00CA4F80" w:rsidRDefault="00CA4F80">
            <w:pPr>
              <w:ind w:left="142"/>
              <w:jc w:val="both"/>
              <w:rPr>
                <w:rFonts w:ascii="Arial" w:hAnsi="Arial" w:cs="Arial"/>
                <w:b/>
                <w:color w:val="000000"/>
              </w:rPr>
            </w:pPr>
          </w:p>
          <w:p w:rsidR="00CA4F80" w:rsidRDefault="00CA4F80">
            <w:pPr>
              <w:ind w:left="459"/>
              <w:jc w:val="both"/>
              <w:rPr>
                <w:rFonts w:ascii="Arial" w:hAnsi="Arial" w:cs="Arial"/>
                <w:color w:val="000000"/>
              </w:rPr>
            </w:pPr>
            <w:r>
              <w:rPr>
                <w:rFonts w:ascii="Arial" w:hAnsi="Arial" w:cs="Arial"/>
                <w:color w:val="000000"/>
              </w:rPr>
              <w:t xml:space="preserve">- No tiene. </w:t>
            </w:r>
          </w:p>
          <w:p w:rsidR="00CA4F80" w:rsidRDefault="00CA4F80">
            <w:pPr>
              <w:ind w:hanging="136"/>
              <w:jc w:val="both"/>
              <w:rPr>
                <w:rFonts w:ascii="Arial" w:hAnsi="Arial" w:cs="Arial"/>
                <w:color w:val="000000"/>
              </w:rPr>
            </w:pPr>
          </w:p>
          <w:p w:rsidR="00CA4F80" w:rsidRDefault="00CA4F80" w:rsidP="001C70A0">
            <w:pPr>
              <w:numPr>
                <w:ilvl w:val="0"/>
                <w:numId w:val="81"/>
              </w:numPr>
              <w:tabs>
                <w:tab w:val="clear" w:pos="754"/>
                <w:tab w:val="num" w:pos="601"/>
              </w:tabs>
              <w:ind w:hanging="578"/>
              <w:jc w:val="both"/>
              <w:rPr>
                <w:rFonts w:ascii="Arial" w:hAnsi="Arial" w:cs="Arial"/>
                <w:b/>
                <w:color w:val="000000"/>
              </w:rPr>
            </w:pPr>
            <w:r>
              <w:rPr>
                <w:rFonts w:ascii="Arial" w:hAnsi="Arial" w:cs="Arial"/>
                <w:b/>
                <w:color w:val="000000"/>
              </w:rPr>
              <w:t>FUNCIONES ESPECÍFICAS</w:t>
            </w:r>
          </w:p>
          <w:p w:rsidR="00CA4F80" w:rsidRDefault="00CA4F80">
            <w:pPr>
              <w:jc w:val="both"/>
              <w:rPr>
                <w:rFonts w:ascii="Arial" w:hAnsi="Arial" w:cs="Arial"/>
                <w:color w:val="000000"/>
              </w:rPr>
            </w:pPr>
          </w:p>
          <w:p w:rsidR="00CA4F80" w:rsidRDefault="00CA4F80" w:rsidP="001C70A0">
            <w:pPr>
              <w:numPr>
                <w:ilvl w:val="1"/>
                <w:numId w:val="155"/>
              </w:numPr>
              <w:tabs>
                <w:tab w:val="left" w:pos="1026"/>
              </w:tabs>
              <w:jc w:val="both"/>
              <w:rPr>
                <w:rFonts w:ascii="Arial" w:hAnsi="Arial" w:cs="Arial"/>
                <w:color w:val="000000"/>
              </w:rPr>
            </w:pPr>
            <w:r>
              <w:rPr>
                <w:rFonts w:ascii="Arial" w:hAnsi="Arial" w:cs="Arial"/>
                <w:color w:val="000000"/>
              </w:rPr>
              <w:t>Apoyo en  la elaboración de normas y procedimientos de la Coordinación.</w:t>
            </w:r>
          </w:p>
          <w:p w:rsidR="00CA4F80" w:rsidRDefault="00CA4F80" w:rsidP="001C70A0">
            <w:pPr>
              <w:numPr>
                <w:ilvl w:val="1"/>
                <w:numId w:val="155"/>
              </w:numPr>
              <w:tabs>
                <w:tab w:val="left" w:pos="1026"/>
              </w:tabs>
              <w:jc w:val="both"/>
              <w:rPr>
                <w:rFonts w:ascii="Arial" w:hAnsi="Arial" w:cs="Arial"/>
                <w:color w:val="000000"/>
              </w:rPr>
            </w:pPr>
            <w:r>
              <w:rPr>
                <w:rFonts w:ascii="Arial" w:hAnsi="Arial" w:cs="Arial"/>
                <w:color w:val="000000"/>
              </w:rPr>
              <w:t>Apoyo en la administración, facturación, cobranza y control de los convenios con clientes externos.</w:t>
            </w:r>
          </w:p>
          <w:p w:rsidR="00CA4F80" w:rsidRDefault="00CA4F80" w:rsidP="001C70A0">
            <w:pPr>
              <w:numPr>
                <w:ilvl w:val="1"/>
                <w:numId w:val="155"/>
              </w:numPr>
              <w:tabs>
                <w:tab w:val="left" w:pos="1026"/>
              </w:tabs>
              <w:jc w:val="both"/>
              <w:rPr>
                <w:rFonts w:ascii="Arial" w:hAnsi="Arial" w:cs="Arial"/>
                <w:color w:val="000000"/>
              </w:rPr>
            </w:pPr>
            <w:r>
              <w:rPr>
                <w:rFonts w:ascii="Arial" w:hAnsi="Arial" w:cs="Arial"/>
                <w:color w:val="000000"/>
              </w:rPr>
              <w:t>Recepción y liquidación de altas de  pacientes SIS, no asegurados y por convenios (SOAT, FOSFOPOLI, CANILLITAS, etc.)</w:t>
            </w:r>
          </w:p>
          <w:p w:rsidR="00CA4F80" w:rsidRDefault="00CA4F80" w:rsidP="001C70A0">
            <w:pPr>
              <w:numPr>
                <w:ilvl w:val="1"/>
                <w:numId w:val="155"/>
              </w:numPr>
              <w:tabs>
                <w:tab w:val="left" w:pos="1026"/>
              </w:tabs>
              <w:jc w:val="both"/>
              <w:rPr>
                <w:rFonts w:ascii="Arial" w:hAnsi="Arial" w:cs="Arial"/>
                <w:color w:val="000000"/>
              </w:rPr>
            </w:pPr>
            <w:r>
              <w:rPr>
                <w:rFonts w:ascii="Arial" w:hAnsi="Arial" w:cs="Arial"/>
                <w:color w:val="000000"/>
              </w:rPr>
              <w:t>Apoyo en la emisión de ticket para los pacientes ambulatorios coberturados por el SIS.</w:t>
            </w:r>
          </w:p>
          <w:p w:rsidR="00CA4F80" w:rsidRDefault="00CA4F80" w:rsidP="001C70A0">
            <w:pPr>
              <w:numPr>
                <w:ilvl w:val="1"/>
                <w:numId w:val="155"/>
              </w:numPr>
              <w:tabs>
                <w:tab w:val="left" w:pos="1026"/>
              </w:tabs>
              <w:jc w:val="both"/>
              <w:rPr>
                <w:rFonts w:ascii="Arial" w:hAnsi="Arial" w:cs="Arial"/>
                <w:color w:val="000000"/>
              </w:rPr>
            </w:pPr>
            <w:r>
              <w:rPr>
                <w:rFonts w:ascii="Arial" w:hAnsi="Arial" w:cs="Arial"/>
                <w:color w:val="000000"/>
              </w:rPr>
              <w:t>Apoyo en la apertura de cuenta corriente de pacientes hospitalizados.</w:t>
            </w:r>
          </w:p>
          <w:p w:rsidR="00CA4F80" w:rsidRDefault="00CA4F80" w:rsidP="001C70A0">
            <w:pPr>
              <w:numPr>
                <w:ilvl w:val="1"/>
                <w:numId w:val="155"/>
              </w:numPr>
              <w:tabs>
                <w:tab w:val="left" w:pos="1026"/>
              </w:tabs>
              <w:jc w:val="both"/>
              <w:rPr>
                <w:rFonts w:ascii="Arial" w:hAnsi="Arial" w:cs="Arial"/>
                <w:color w:val="000000"/>
              </w:rPr>
            </w:pPr>
            <w:r>
              <w:rPr>
                <w:rFonts w:ascii="Arial" w:hAnsi="Arial" w:cs="Arial"/>
                <w:color w:val="000000"/>
              </w:rPr>
              <w:t>Ingreso a la cuenta corriente del paciente de alta: procedimientos y hospitalización.</w:t>
            </w:r>
          </w:p>
          <w:p w:rsidR="00CA4F80" w:rsidRDefault="00CA4F80" w:rsidP="001C70A0">
            <w:pPr>
              <w:numPr>
                <w:ilvl w:val="1"/>
                <w:numId w:val="155"/>
              </w:numPr>
              <w:tabs>
                <w:tab w:val="left" w:pos="1026"/>
              </w:tabs>
              <w:jc w:val="both"/>
              <w:rPr>
                <w:rFonts w:ascii="Arial" w:hAnsi="Arial" w:cs="Arial"/>
                <w:color w:val="000000"/>
              </w:rPr>
            </w:pPr>
            <w:r>
              <w:rPr>
                <w:rFonts w:ascii="Arial" w:hAnsi="Arial" w:cs="Arial"/>
                <w:color w:val="000000"/>
              </w:rPr>
              <w:t>Liquidación de la prestación de servicios a los Centros de Salud por convenios con la DISA</w:t>
            </w:r>
          </w:p>
          <w:p w:rsidR="00CA4F80" w:rsidRDefault="00CA4F80" w:rsidP="001C70A0">
            <w:pPr>
              <w:numPr>
                <w:ilvl w:val="1"/>
                <w:numId w:val="155"/>
              </w:numPr>
              <w:tabs>
                <w:tab w:val="left" w:pos="1026"/>
              </w:tabs>
              <w:jc w:val="both"/>
              <w:rPr>
                <w:rFonts w:ascii="Arial" w:hAnsi="Arial" w:cs="Arial"/>
                <w:color w:val="000000"/>
              </w:rPr>
            </w:pPr>
            <w:r>
              <w:rPr>
                <w:rFonts w:ascii="Arial" w:hAnsi="Arial" w:cs="Arial"/>
                <w:color w:val="000000"/>
              </w:rPr>
              <w:t>Apoyo en la consolidación, información de los créditos otorgados, mediante la facturación por Tasas, venta de medicamentos, prestación de servicios u otros, acorde a los dispositivos tributarios y contables, conciliando con los estados financieros y las Oficinas responsables de su emisión: Oficina de Seguros (SIS, SOAT u  otros convenios) Servicio de Farmacia ( Venta de medicamentos), Servicio  Social ( exoneraciones y descuentos) y el responsable de la emisión de ordenes de pago.</w:t>
            </w:r>
          </w:p>
          <w:p w:rsidR="00CA4F80" w:rsidRDefault="00CA4F80" w:rsidP="001C70A0">
            <w:pPr>
              <w:numPr>
                <w:ilvl w:val="1"/>
                <w:numId w:val="155"/>
              </w:numPr>
              <w:tabs>
                <w:tab w:val="left" w:pos="1026"/>
              </w:tabs>
              <w:jc w:val="both"/>
              <w:rPr>
                <w:rFonts w:ascii="Arial" w:hAnsi="Arial" w:cs="Arial"/>
                <w:color w:val="000000"/>
              </w:rPr>
            </w:pPr>
            <w:r>
              <w:rPr>
                <w:rFonts w:ascii="Arial" w:hAnsi="Arial" w:cs="Arial"/>
                <w:color w:val="000000"/>
              </w:rPr>
              <w:t>Apoyo en la conciliación y cobranzas con la Equipo de Tesorería y caja para determinar las deudas por cobrar de los créditos otorgados e informar mensualmente en los tres primeros días del mes siguiente al Equipo de Integración Contable mediante el anexo de la cuenta 12 ¨ Análisis de Cuenta de Balance</w:t>
            </w:r>
          </w:p>
          <w:p w:rsidR="00CA4F80" w:rsidRDefault="00CA4F80" w:rsidP="001C70A0">
            <w:pPr>
              <w:numPr>
                <w:ilvl w:val="1"/>
                <w:numId w:val="155"/>
              </w:numPr>
              <w:tabs>
                <w:tab w:val="left" w:pos="1026"/>
              </w:tabs>
              <w:jc w:val="both"/>
              <w:rPr>
                <w:rFonts w:ascii="Arial" w:hAnsi="Arial" w:cs="Arial"/>
                <w:color w:val="000000"/>
              </w:rPr>
            </w:pPr>
            <w:r>
              <w:rPr>
                <w:rFonts w:ascii="Arial" w:hAnsi="Arial" w:cs="Arial"/>
                <w:color w:val="000000"/>
              </w:rPr>
              <w:t xml:space="preserve">Las demás funciones que le asigne su Jefe inmediato. </w:t>
            </w:r>
          </w:p>
          <w:p w:rsidR="00CA4F80" w:rsidRDefault="00CA4F80">
            <w:pPr>
              <w:ind w:left="1026" w:hanging="464"/>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rsidP="001C70A0">
            <w:pPr>
              <w:numPr>
                <w:ilvl w:val="0"/>
                <w:numId w:val="81"/>
              </w:numPr>
              <w:tabs>
                <w:tab w:val="clear" w:pos="754"/>
                <w:tab w:val="num" w:pos="601"/>
              </w:tabs>
              <w:ind w:hanging="578"/>
              <w:jc w:val="both"/>
              <w:rPr>
                <w:rFonts w:ascii="Arial" w:hAnsi="Arial" w:cs="Arial"/>
                <w:b/>
                <w:color w:val="000000"/>
              </w:rPr>
            </w:pPr>
            <w:r>
              <w:rPr>
                <w:rFonts w:ascii="Arial" w:hAnsi="Arial" w:cs="Arial"/>
                <w:b/>
                <w:color w:val="000000"/>
              </w:rPr>
              <w:t>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ind w:left="567"/>
              <w:jc w:val="both"/>
              <w:rPr>
                <w:rFonts w:ascii="Arial" w:hAnsi="Arial" w:cs="Arial"/>
                <w:b/>
                <w:color w:val="000000"/>
                <w:u w:val="single"/>
              </w:rPr>
            </w:pPr>
            <w:r>
              <w:rPr>
                <w:rFonts w:ascii="Arial" w:hAnsi="Arial" w:cs="Arial"/>
                <w:b/>
                <w:color w:val="000000"/>
              </w:rPr>
              <w:t xml:space="preserve">       Mínimo exigible</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Instrucción superior y/o técnica completa en Contabilidad u otros carreras afines </w:t>
            </w:r>
          </w:p>
          <w:p w:rsidR="00CA4F80" w:rsidRDefault="00CA4F80">
            <w:pPr>
              <w:ind w:left="993"/>
              <w:jc w:val="both"/>
              <w:rPr>
                <w:rFonts w:ascii="Arial" w:hAnsi="Arial" w:cs="Arial"/>
                <w:b/>
                <w:color w:val="000000"/>
              </w:rPr>
            </w:pPr>
            <w:r>
              <w:rPr>
                <w:rFonts w:ascii="Arial" w:hAnsi="Arial" w:cs="Arial"/>
                <w:b/>
                <w:color w:val="000000"/>
              </w:rPr>
              <w:t>Deseable</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Capacitación técnica en Contabilidad Gubernamental.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Especialización en  Relaciones Humanas.</w:t>
            </w:r>
          </w:p>
          <w:p w:rsidR="00CA4F80" w:rsidRDefault="00CA4F80">
            <w:pPr>
              <w:ind w:left="993"/>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2   años en labores relacionadas a la carrera.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1 años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835"/>
        <w:gridCol w:w="567"/>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DE ECONOMIA</w:t>
            </w:r>
          </w:p>
        </w:tc>
      </w:tr>
      <w:tr w:rsidR="00CA4F80">
        <w:tblPrEx>
          <w:tblCellMar>
            <w:top w:w="0" w:type="dxa"/>
            <w:bottom w:w="0" w:type="dxa"/>
          </w:tblCellMar>
        </w:tblPrEx>
        <w:trPr>
          <w:cantSplit/>
          <w:trHeight w:val="270"/>
        </w:trPr>
        <w:tc>
          <w:tcPr>
            <w:tcW w:w="6237"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 xml:space="preserve">Técnico en Finanzas I  </w:t>
            </w:r>
          </w:p>
        </w:tc>
        <w:tc>
          <w:tcPr>
            <w:tcW w:w="1560"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1</w:t>
            </w:r>
          </w:p>
        </w:tc>
        <w:tc>
          <w:tcPr>
            <w:tcW w:w="1984"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ind w:right="141"/>
              <w:jc w:val="both"/>
              <w:rPr>
                <w:rFonts w:ascii="Arial" w:hAnsi="Arial" w:cs="Arial"/>
                <w:color w:val="000000"/>
              </w:rPr>
            </w:pPr>
            <w:r>
              <w:rPr>
                <w:rFonts w:ascii="Arial" w:hAnsi="Arial" w:cs="Arial"/>
                <w:color w:val="000000"/>
              </w:rPr>
              <w:t>098</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numPr>
                <w:ilvl w:val="8"/>
                <w:numId w:val="0"/>
              </w:numPr>
              <w:tabs>
                <w:tab w:val="num" w:pos="1584"/>
              </w:tabs>
              <w:ind w:left="1584" w:right="141" w:hanging="1584"/>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T4-20-765-1</w:t>
            </w:r>
          </w:p>
        </w:tc>
        <w:tc>
          <w:tcPr>
            <w:tcW w:w="1984"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866" w:right="141"/>
              <w:rPr>
                <w:rFonts w:ascii="Arial" w:hAnsi="Arial" w:cs="Arial"/>
                <w:b/>
                <w:color w:val="000000"/>
                <w:sz w:val="20"/>
              </w:rPr>
            </w:pPr>
          </w:p>
          <w:p w:rsidR="00CA4F80" w:rsidRDefault="00CA4F80">
            <w:pPr>
              <w:pStyle w:val="Ttulo5"/>
              <w:ind w:left="34" w:right="141"/>
              <w:rPr>
                <w:rFonts w:ascii="Arial" w:hAnsi="Arial" w:cs="Arial"/>
                <w:b/>
                <w:color w:val="000000"/>
                <w:sz w:val="20"/>
              </w:rPr>
            </w:pPr>
            <w:r>
              <w:rPr>
                <w:rFonts w:ascii="Arial" w:hAnsi="Arial" w:cs="Arial"/>
                <w:b/>
                <w:color w:val="000000"/>
                <w:sz w:val="20"/>
              </w:rPr>
              <w:t>1.FUNCION BÁSICA</w:t>
            </w:r>
          </w:p>
          <w:p w:rsidR="00CA4F80" w:rsidRDefault="00CA4F80">
            <w:pPr>
              <w:ind w:left="459" w:right="141"/>
              <w:jc w:val="both"/>
              <w:rPr>
                <w:rFonts w:ascii="Arial" w:hAnsi="Arial" w:cs="Arial"/>
                <w:color w:val="000000"/>
              </w:rPr>
            </w:pPr>
          </w:p>
          <w:p w:rsidR="00CA4F80" w:rsidRDefault="00CA4F80">
            <w:pPr>
              <w:ind w:left="394" w:right="141"/>
              <w:jc w:val="both"/>
              <w:rPr>
                <w:rFonts w:ascii="Arial" w:hAnsi="Arial" w:cs="Arial"/>
                <w:color w:val="000000"/>
              </w:rPr>
            </w:pPr>
            <w:r>
              <w:rPr>
                <w:rFonts w:ascii="Arial" w:hAnsi="Arial" w:cs="Arial"/>
                <w:color w:val="000000"/>
              </w:rPr>
              <w:t>Ejecutar los  programas financieros de apoyo técnico a fin de contribuir con el cumplimiento de los objetivos funcionales de la Oficina.</w:t>
            </w:r>
          </w:p>
          <w:p w:rsidR="00CA4F80" w:rsidRDefault="00CA4F80">
            <w:pPr>
              <w:ind w:right="141"/>
              <w:rPr>
                <w:rFonts w:ascii="Arial" w:hAnsi="Arial" w:cs="Arial"/>
                <w:b/>
                <w:color w:val="000000"/>
              </w:rPr>
            </w:pPr>
            <w:r>
              <w:rPr>
                <w:rFonts w:ascii="Arial" w:hAnsi="Arial" w:cs="Arial"/>
                <w:color w:val="000000"/>
              </w:rPr>
              <w:t xml:space="preserve"> </w:t>
            </w:r>
            <w:r>
              <w:rPr>
                <w:rFonts w:ascii="Arial" w:hAnsi="Arial" w:cs="Arial"/>
                <w:b/>
                <w:color w:val="000000"/>
              </w:rPr>
              <w:t>2.RELACIONES</w:t>
            </w:r>
          </w:p>
          <w:p w:rsidR="00CA4F80" w:rsidRDefault="00CA4F80">
            <w:pPr>
              <w:ind w:left="142"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rsidP="001C70A0">
            <w:pPr>
              <w:numPr>
                <w:ilvl w:val="0"/>
                <w:numId w:val="85"/>
              </w:numPr>
              <w:tabs>
                <w:tab w:val="clear" w:pos="360"/>
                <w:tab w:val="num" w:pos="1026"/>
              </w:tabs>
              <w:ind w:left="1026" w:right="141" w:hanging="283"/>
              <w:rPr>
                <w:rFonts w:ascii="Arial" w:hAnsi="Arial" w:cs="Arial"/>
                <w:color w:val="000000"/>
              </w:rPr>
            </w:pPr>
            <w:r>
              <w:rPr>
                <w:rFonts w:ascii="Arial" w:hAnsi="Arial" w:cs="Arial"/>
                <w:color w:val="000000"/>
              </w:rPr>
              <w:t>Depende directamente del Cordinador del Equipo de Cuentas Corrientes   y reporta el cumplimiento de su función.</w:t>
            </w:r>
          </w:p>
          <w:p w:rsidR="00CA4F80" w:rsidRDefault="00CA4F80">
            <w:pPr>
              <w:numPr>
                <w:ilvl w:val="0"/>
                <w:numId w:val="10"/>
              </w:numPr>
              <w:ind w:left="1026" w:right="141" w:hanging="283"/>
              <w:jc w:val="both"/>
              <w:rPr>
                <w:rFonts w:ascii="Arial" w:hAnsi="Arial" w:cs="Arial"/>
                <w:color w:val="000000"/>
              </w:rPr>
            </w:pPr>
            <w:r>
              <w:rPr>
                <w:rFonts w:ascii="Arial" w:hAnsi="Arial" w:cs="Arial"/>
                <w:color w:val="000000"/>
              </w:rPr>
              <w:t>Tiene mando directo sobre los siguientes cargos: ninguno.</w:t>
            </w:r>
          </w:p>
          <w:p w:rsidR="00CA4F80" w:rsidRDefault="00CA4F80" w:rsidP="001C70A0">
            <w:pPr>
              <w:numPr>
                <w:ilvl w:val="0"/>
                <w:numId w:val="86"/>
              </w:numPr>
              <w:tabs>
                <w:tab w:val="clear" w:pos="720"/>
                <w:tab w:val="num" w:pos="1026"/>
              </w:tabs>
              <w:ind w:right="141" w:firstLine="23"/>
              <w:rPr>
                <w:rFonts w:ascii="Arial" w:hAnsi="Arial" w:cs="Arial"/>
                <w:color w:val="000000"/>
              </w:rPr>
            </w:pPr>
            <w:r>
              <w:rPr>
                <w:rFonts w:ascii="Arial" w:hAnsi="Arial" w:cs="Arial"/>
                <w:color w:val="000000"/>
              </w:rPr>
              <w:t>Tiene relación de coordinación con los servicios asistenciales.</w:t>
            </w:r>
          </w:p>
          <w:p w:rsidR="00CA4F80" w:rsidRDefault="00CA4F80">
            <w:pPr>
              <w:ind w:left="284" w:right="141"/>
              <w:rPr>
                <w:rFonts w:ascii="Arial" w:hAnsi="Arial" w:cs="Arial"/>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141"/>
              <w:jc w:val="both"/>
              <w:rPr>
                <w:rFonts w:ascii="Arial" w:hAnsi="Arial" w:cs="Arial"/>
                <w:color w:val="000000"/>
              </w:rPr>
            </w:pPr>
          </w:p>
          <w:p w:rsidR="00CA4F80" w:rsidRDefault="00CA4F80">
            <w:pPr>
              <w:pStyle w:val="Sangra2detindependiente"/>
              <w:numPr>
                <w:ilvl w:val="1"/>
                <w:numId w:val="17"/>
              </w:numPr>
              <w:ind w:right="141"/>
              <w:rPr>
                <w:rFonts w:ascii="Arial" w:hAnsi="Arial" w:cs="Arial"/>
                <w:color w:val="000000"/>
              </w:rPr>
            </w:pPr>
            <w:r>
              <w:rPr>
                <w:rFonts w:ascii="Arial" w:hAnsi="Arial" w:cs="Arial"/>
                <w:color w:val="000000"/>
              </w:rPr>
              <w:t>Público en general.</w:t>
            </w:r>
          </w:p>
          <w:p w:rsidR="00CA4F80" w:rsidRDefault="00CA4F80">
            <w:pPr>
              <w:pStyle w:val="Sangra2detindependiente"/>
              <w:ind w:left="567" w:right="141"/>
              <w:rPr>
                <w:rFonts w:ascii="Arial" w:hAnsi="Arial" w:cs="Arial"/>
                <w:color w:val="000000"/>
              </w:rPr>
            </w:pPr>
          </w:p>
          <w:p w:rsidR="00CA4F80" w:rsidRDefault="00CA4F80">
            <w:pPr>
              <w:ind w:right="141"/>
              <w:jc w:val="both"/>
              <w:rPr>
                <w:rFonts w:ascii="Arial" w:hAnsi="Arial" w:cs="Arial"/>
                <w:b/>
                <w:color w:val="000000"/>
              </w:rPr>
            </w:pPr>
            <w:r>
              <w:rPr>
                <w:rFonts w:ascii="Arial" w:hAnsi="Arial" w:cs="Arial"/>
                <w:b/>
                <w:color w:val="000000"/>
              </w:rPr>
              <w:t xml:space="preserve">3.ATRIBUCIONES DEL CARGO </w:t>
            </w:r>
          </w:p>
          <w:p w:rsidR="00CA4F80" w:rsidRDefault="00CA4F80">
            <w:pPr>
              <w:ind w:left="142" w:right="141"/>
              <w:jc w:val="both"/>
              <w:rPr>
                <w:rFonts w:ascii="Arial" w:hAnsi="Arial" w:cs="Arial"/>
                <w:b/>
                <w:color w:val="000000"/>
              </w:rPr>
            </w:pPr>
          </w:p>
          <w:p w:rsidR="00CA4F80" w:rsidRDefault="00CA4F80">
            <w:pPr>
              <w:ind w:left="459" w:right="141"/>
              <w:jc w:val="both"/>
              <w:rPr>
                <w:rFonts w:ascii="Arial" w:hAnsi="Arial" w:cs="Arial"/>
                <w:color w:val="000000"/>
              </w:rPr>
            </w:pPr>
            <w:r>
              <w:rPr>
                <w:rFonts w:ascii="Arial" w:hAnsi="Arial" w:cs="Arial"/>
                <w:color w:val="000000"/>
              </w:rPr>
              <w:t>No tiene.</w:t>
            </w:r>
          </w:p>
          <w:p w:rsidR="00CA4F80" w:rsidRDefault="00CA4F80">
            <w:pPr>
              <w:ind w:right="141" w:hanging="136"/>
              <w:jc w:val="both"/>
              <w:rPr>
                <w:rFonts w:ascii="Arial" w:hAnsi="Arial" w:cs="Arial"/>
                <w:color w:val="000000"/>
              </w:rPr>
            </w:pPr>
          </w:p>
          <w:p w:rsidR="00CA4F80" w:rsidRDefault="00CA4F80">
            <w:pPr>
              <w:ind w:right="141"/>
              <w:jc w:val="both"/>
              <w:rPr>
                <w:rFonts w:ascii="Arial" w:hAnsi="Arial" w:cs="Arial"/>
                <w:b/>
                <w:color w:val="000000"/>
              </w:rPr>
            </w:pPr>
            <w:r>
              <w:rPr>
                <w:rFonts w:ascii="Arial" w:hAnsi="Arial" w:cs="Arial"/>
                <w:b/>
                <w:color w:val="000000"/>
              </w:rPr>
              <w:t>4.FUNCIONES ESPECÍFICAS</w:t>
            </w:r>
          </w:p>
          <w:p w:rsidR="00CA4F80" w:rsidRDefault="00CA4F80">
            <w:pPr>
              <w:ind w:right="141"/>
              <w:jc w:val="both"/>
              <w:rPr>
                <w:rFonts w:ascii="Arial" w:hAnsi="Arial" w:cs="Arial"/>
                <w:color w:val="000000"/>
              </w:rPr>
            </w:pPr>
          </w:p>
          <w:p w:rsidR="00CA4F80" w:rsidRDefault="00CA4F80" w:rsidP="001C70A0">
            <w:pPr>
              <w:numPr>
                <w:ilvl w:val="1"/>
                <w:numId w:val="154"/>
              </w:numPr>
              <w:tabs>
                <w:tab w:val="left" w:pos="1026"/>
              </w:tabs>
              <w:jc w:val="both"/>
              <w:rPr>
                <w:rFonts w:ascii="Arial" w:hAnsi="Arial" w:cs="Arial"/>
                <w:color w:val="000000"/>
              </w:rPr>
            </w:pPr>
            <w:r>
              <w:rPr>
                <w:rFonts w:ascii="Arial" w:hAnsi="Arial" w:cs="Arial"/>
                <w:color w:val="000000"/>
              </w:rPr>
              <w:t>Administración, facturación, cobranza y control de los convenios con clientes externos.</w:t>
            </w:r>
          </w:p>
          <w:p w:rsidR="00CA4F80" w:rsidRDefault="00CA4F80" w:rsidP="001C70A0">
            <w:pPr>
              <w:numPr>
                <w:ilvl w:val="1"/>
                <w:numId w:val="154"/>
              </w:numPr>
              <w:tabs>
                <w:tab w:val="left" w:pos="1026"/>
              </w:tabs>
              <w:jc w:val="both"/>
              <w:rPr>
                <w:rFonts w:ascii="Arial" w:hAnsi="Arial" w:cs="Arial"/>
                <w:color w:val="000000"/>
              </w:rPr>
            </w:pPr>
            <w:r>
              <w:rPr>
                <w:rFonts w:ascii="Arial" w:hAnsi="Arial" w:cs="Arial"/>
                <w:color w:val="000000"/>
              </w:rPr>
              <w:t>Recepción y liquidación de altas de  pacientes SIS, no asegurados y por convenios (SOAT, FOSFOPOLI, CANILLITAS, etc.)</w:t>
            </w:r>
          </w:p>
          <w:p w:rsidR="00CA4F80" w:rsidRDefault="00CA4F80" w:rsidP="001C70A0">
            <w:pPr>
              <w:numPr>
                <w:ilvl w:val="1"/>
                <w:numId w:val="154"/>
              </w:numPr>
              <w:tabs>
                <w:tab w:val="left" w:pos="1026"/>
              </w:tabs>
              <w:jc w:val="both"/>
              <w:rPr>
                <w:rFonts w:ascii="Arial" w:hAnsi="Arial" w:cs="Arial"/>
                <w:color w:val="000000"/>
              </w:rPr>
            </w:pPr>
            <w:r>
              <w:rPr>
                <w:rFonts w:ascii="Arial" w:hAnsi="Arial" w:cs="Arial"/>
                <w:color w:val="000000"/>
              </w:rPr>
              <w:t>Emisión de ticket para los pacientes ambulatorios coberturados por el SIS.</w:t>
            </w:r>
          </w:p>
          <w:p w:rsidR="00CA4F80" w:rsidRDefault="00CA4F80" w:rsidP="001C70A0">
            <w:pPr>
              <w:numPr>
                <w:ilvl w:val="1"/>
                <w:numId w:val="154"/>
              </w:numPr>
              <w:tabs>
                <w:tab w:val="left" w:pos="1026"/>
              </w:tabs>
              <w:jc w:val="both"/>
              <w:rPr>
                <w:rFonts w:ascii="Arial" w:hAnsi="Arial" w:cs="Arial"/>
                <w:color w:val="000000"/>
              </w:rPr>
            </w:pPr>
            <w:r>
              <w:rPr>
                <w:rFonts w:ascii="Arial" w:hAnsi="Arial" w:cs="Arial"/>
                <w:color w:val="000000"/>
              </w:rPr>
              <w:t>Apertura de cuenta corriente de pacientes hospitalizados.</w:t>
            </w:r>
          </w:p>
          <w:p w:rsidR="00CA4F80" w:rsidRDefault="00CA4F80" w:rsidP="001C70A0">
            <w:pPr>
              <w:numPr>
                <w:ilvl w:val="1"/>
                <w:numId w:val="154"/>
              </w:numPr>
              <w:tabs>
                <w:tab w:val="left" w:pos="1026"/>
              </w:tabs>
              <w:jc w:val="both"/>
              <w:rPr>
                <w:rFonts w:ascii="Arial" w:hAnsi="Arial" w:cs="Arial"/>
                <w:color w:val="000000"/>
              </w:rPr>
            </w:pPr>
            <w:r>
              <w:rPr>
                <w:rFonts w:ascii="Arial" w:hAnsi="Arial" w:cs="Arial"/>
                <w:color w:val="000000"/>
              </w:rPr>
              <w:t>Ingreso a la cuenta corriente del paciente de alta: procedimientos y hospitalización.</w:t>
            </w:r>
          </w:p>
          <w:p w:rsidR="00CA4F80" w:rsidRDefault="00CA4F80" w:rsidP="001C70A0">
            <w:pPr>
              <w:numPr>
                <w:ilvl w:val="1"/>
                <w:numId w:val="154"/>
              </w:numPr>
              <w:tabs>
                <w:tab w:val="left" w:pos="1026"/>
              </w:tabs>
              <w:jc w:val="both"/>
              <w:rPr>
                <w:rFonts w:ascii="Arial" w:hAnsi="Arial" w:cs="Arial"/>
                <w:color w:val="000000"/>
              </w:rPr>
            </w:pPr>
            <w:r>
              <w:rPr>
                <w:rFonts w:ascii="Arial" w:hAnsi="Arial" w:cs="Arial"/>
                <w:color w:val="000000"/>
              </w:rPr>
              <w:t>Liquidación de la prestación de servicios a los Centros de Salud por convenios con la DISA</w:t>
            </w:r>
          </w:p>
          <w:p w:rsidR="00CA4F80" w:rsidRDefault="00CA4F80" w:rsidP="001C70A0">
            <w:pPr>
              <w:numPr>
                <w:ilvl w:val="1"/>
                <w:numId w:val="154"/>
              </w:numPr>
              <w:tabs>
                <w:tab w:val="left" w:pos="1026"/>
              </w:tabs>
              <w:jc w:val="both"/>
              <w:rPr>
                <w:rFonts w:ascii="Arial" w:hAnsi="Arial" w:cs="Arial"/>
                <w:color w:val="000000"/>
              </w:rPr>
            </w:pPr>
            <w:r>
              <w:rPr>
                <w:rFonts w:ascii="Arial" w:hAnsi="Arial" w:cs="Arial"/>
                <w:color w:val="000000"/>
              </w:rPr>
              <w:t xml:space="preserve">Las demás funciones que le asigne su Jefe inmediato.  </w:t>
            </w:r>
          </w:p>
          <w:p w:rsidR="00CA4F80" w:rsidRDefault="00CA4F80">
            <w:pPr>
              <w:ind w:left="993" w:right="141"/>
              <w:jc w:val="both"/>
              <w:rPr>
                <w:rFonts w:ascii="Arial" w:hAnsi="Arial" w:cs="Arial"/>
                <w:color w:val="000000"/>
              </w:rPr>
            </w:pPr>
          </w:p>
          <w:p w:rsidR="00CA4F80" w:rsidRDefault="00CA4F80">
            <w:pPr>
              <w:ind w:right="141"/>
              <w:jc w:val="both"/>
              <w:rPr>
                <w:rFonts w:ascii="Arial" w:hAnsi="Arial" w:cs="Arial"/>
                <w:b/>
                <w:color w:val="000000"/>
              </w:rPr>
            </w:pPr>
            <w:r>
              <w:rPr>
                <w:rFonts w:ascii="Arial" w:hAnsi="Arial" w:cs="Arial"/>
                <w:b/>
                <w:color w:val="000000"/>
              </w:rPr>
              <w:t>5.REQUISITOS MINIMOS</w:t>
            </w:r>
          </w:p>
          <w:p w:rsidR="00CA4F80" w:rsidRDefault="00CA4F80">
            <w:pPr>
              <w:ind w:left="142" w:right="141"/>
              <w:jc w:val="both"/>
              <w:rPr>
                <w:rFonts w:ascii="Arial" w:hAnsi="Arial" w:cs="Arial"/>
                <w:b/>
                <w:color w:val="000000"/>
              </w:rPr>
            </w:pPr>
          </w:p>
          <w:p w:rsidR="00CA4F80" w:rsidRDefault="00CA4F80">
            <w:pPr>
              <w:ind w:left="567" w:right="141"/>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numPr>
                <w:ilvl w:val="0"/>
                <w:numId w:val="1"/>
              </w:numPr>
              <w:tabs>
                <w:tab w:val="num" w:pos="1276"/>
              </w:tabs>
              <w:ind w:left="1276" w:right="141" w:hanging="283"/>
              <w:jc w:val="both"/>
              <w:rPr>
                <w:rFonts w:ascii="Arial" w:hAnsi="Arial" w:cs="Arial"/>
                <w:b/>
                <w:color w:val="000000"/>
              </w:rPr>
            </w:pPr>
            <w:r>
              <w:rPr>
                <w:rFonts w:ascii="Arial" w:hAnsi="Arial" w:cs="Arial"/>
                <w:b/>
                <w:color w:val="000000"/>
              </w:rPr>
              <w:t>Mínima exigible :</w:t>
            </w:r>
          </w:p>
          <w:p w:rsidR="00CA4F80" w:rsidRDefault="00CA4F80">
            <w:pPr>
              <w:ind w:left="1276" w:right="141"/>
              <w:jc w:val="both"/>
              <w:rPr>
                <w:rFonts w:ascii="Arial" w:hAnsi="Arial" w:cs="Arial"/>
                <w:color w:val="000000"/>
              </w:rPr>
            </w:pPr>
            <w:r>
              <w:rPr>
                <w:rFonts w:ascii="Arial" w:hAnsi="Arial" w:cs="Arial"/>
                <w:color w:val="000000"/>
              </w:rPr>
              <w:t xml:space="preserve">Título Profesional No Universitario y/o técnico en contaduría, finanzas o afines.  </w:t>
            </w:r>
          </w:p>
          <w:p w:rsidR="00CA4F80" w:rsidRDefault="00CA4F80">
            <w:pPr>
              <w:numPr>
                <w:ilvl w:val="0"/>
                <w:numId w:val="1"/>
              </w:numPr>
              <w:tabs>
                <w:tab w:val="num" w:pos="1276"/>
              </w:tabs>
              <w:ind w:left="1276" w:right="141" w:hanging="283"/>
              <w:jc w:val="both"/>
              <w:rPr>
                <w:rFonts w:ascii="Arial" w:hAnsi="Arial" w:cs="Arial"/>
                <w:b/>
                <w:color w:val="000000"/>
              </w:rPr>
            </w:pPr>
            <w:r>
              <w:rPr>
                <w:rFonts w:ascii="Arial" w:hAnsi="Arial" w:cs="Arial"/>
                <w:b/>
                <w:color w:val="000000"/>
              </w:rPr>
              <w:t xml:space="preserve">Deseable : </w:t>
            </w:r>
          </w:p>
          <w:p w:rsidR="00CA4F80" w:rsidRDefault="00CA4F80">
            <w:pPr>
              <w:ind w:left="1276" w:right="141"/>
              <w:jc w:val="both"/>
              <w:rPr>
                <w:rFonts w:ascii="Arial" w:hAnsi="Arial" w:cs="Arial"/>
                <w:color w:val="000000"/>
              </w:rPr>
            </w:pPr>
            <w:r>
              <w:rPr>
                <w:rFonts w:ascii="Arial" w:hAnsi="Arial" w:cs="Arial"/>
                <w:color w:val="000000"/>
              </w:rPr>
              <w:t>Cursos Universitarios.</w:t>
            </w:r>
          </w:p>
          <w:p w:rsidR="00CA4F80" w:rsidRDefault="00CA4F80">
            <w:pPr>
              <w:ind w:left="1276" w:right="141"/>
              <w:jc w:val="both"/>
              <w:rPr>
                <w:rFonts w:ascii="Arial" w:hAnsi="Arial" w:cs="Arial"/>
                <w:color w:val="000000"/>
              </w:rPr>
            </w:pPr>
          </w:p>
          <w:p w:rsidR="00CA4F80" w:rsidRDefault="00CA4F80">
            <w:pPr>
              <w:ind w:left="1276" w:right="141"/>
              <w:jc w:val="both"/>
              <w:rPr>
                <w:rFonts w:ascii="Arial" w:hAnsi="Arial" w:cs="Arial"/>
                <w:color w:val="000000"/>
              </w:rPr>
            </w:pPr>
          </w:p>
          <w:p w:rsidR="00CA4F80" w:rsidRDefault="00CA4F80">
            <w:pPr>
              <w:ind w:left="1276" w:right="141"/>
              <w:jc w:val="both"/>
              <w:rPr>
                <w:rFonts w:ascii="Arial" w:hAnsi="Arial" w:cs="Arial"/>
                <w:color w:val="000000"/>
              </w:rPr>
            </w:pPr>
          </w:p>
          <w:p w:rsidR="00CA4F80" w:rsidRDefault="00CA4F80">
            <w:pPr>
              <w:ind w:left="1276" w:right="141"/>
              <w:jc w:val="both"/>
              <w:rPr>
                <w:rFonts w:ascii="Arial" w:hAnsi="Arial" w:cs="Arial"/>
                <w:color w:val="000000"/>
              </w:rPr>
            </w:pPr>
          </w:p>
          <w:p w:rsidR="00CA4F80" w:rsidRDefault="00CA4F80">
            <w:pPr>
              <w:ind w:left="1276" w:right="141"/>
              <w:jc w:val="both"/>
              <w:rPr>
                <w:rFonts w:ascii="Arial" w:hAnsi="Arial" w:cs="Arial"/>
                <w:color w:val="000000"/>
              </w:rPr>
            </w:pPr>
          </w:p>
          <w:p w:rsidR="00CA4F80" w:rsidRDefault="00CA4F80">
            <w:pPr>
              <w:ind w:left="1276" w:right="141"/>
              <w:jc w:val="both"/>
              <w:rPr>
                <w:rFonts w:ascii="Arial" w:hAnsi="Arial" w:cs="Arial"/>
                <w:color w:val="000000"/>
              </w:rPr>
            </w:pPr>
          </w:p>
          <w:p w:rsidR="00CA4F80" w:rsidRDefault="00CA4F80">
            <w:pPr>
              <w:ind w:left="1276"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bl>
    <w:p w:rsidR="00CA4F80" w:rsidRDefault="00CA4F80">
      <w:pPr>
        <w:ind w:right="141"/>
        <w:rPr>
          <w:rFonts w:ascii="Arial" w:hAnsi="Arial" w:cs="Arial"/>
          <w:color w:val="000000"/>
        </w:rPr>
      </w:pPr>
    </w:p>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601"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Experiencia  mayor de 2 años en labores relacionadas a la carrera.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mínima 1 año en la Administración Pública</w:t>
            </w:r>
          </w:p>
          <w:p w:rsidR="00CA4F80" w:rsidRDefault="00CA4F80">
            <w:pPr>
              <w:ind w:left="284" w:right="141"/>
              <w:jc w:val="both"/>
              <w:rPr>
                <w:rFonts w:ascii="Arial" w:hAnsi="Arial" w:cs="Arial"/>
                <w:color w:val="000000"/>
              </w:rPr>
            </w:pPr>
          </w:p>
          <w:p w:rsidR="00CA4F80" w:rsidRDefault="00CA4F80" w:rsidP="001C70A0">
            <w:pPr>
              <w:numPr>
                <w:ilvl w:val="1"/>
                <w:numId w:val="137"/>
              </w:numPr>
              <w:ind w:right="141"/>
              <w:jc w:val="both"/>
              <w:rPr>
                <w:rFonts w:ascii="Arial" w:hAnsi="Arial" w:cs="Arial"/>
                <w:color w:val="000000"/>
                <w:u w:val="single"/>
              </w:rPr>
            </w:pPr>
            <w:r>
              <w:rPr>
                <w:rFonts w:ascii="Arial" w:hAnsi="Arial" w:cs="Arial"/>
                <w:color w:val="000000"/>
                <w:u w:val="single"/>
              </w:rPr>
              <w:t>Otros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right="141"/>
              <w:jc w:val="both"/>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ind w:right="141"/>
              <w:rPr>
                <w:rFonts w:ascii="Arial" w:hAnsi="Arial" w:cs="Arial"/>
                <w:color w:val="000000"/>
              </w:rPr>
            </w:pPr>
          </w:p>
        </w:tc>
      </w:tr>
    </w:tbl>
    <w:p w:rsidR="00CA4F80" w:rsidRDefault="00CA4F80">
      <w:pPr>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261"/>
        <w:gridCol w:w="141"/>
        <w:gridCol w:w="993"/>
        <w:gridCol w:w="708"/>
        <w:gridCol w:w="1701"/>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jc w:val="both"/>
              <w:rPr>
                <w:rFonts w:ascii="Arial" w:hAnsi="Arial" w:cs="Arial"/>
                <w:color w:val="000000"/>
              </w:rPr>
            </w:pPr>
            <w:r>
              <w:rPr>
                <w:rFonts w:ascii="Arial" w:hAnsi="Arial" w:cs="Arial"/>
                <w:b/>
                <w:color w:val="000000"/>
              </w:rPr>
              <w:t>UNIDAD ORGÁNICA</w:t>
            </w:r>
            <w:r>
              <w:rPr>
                <w:rFonts w:ascii="Arial" w:hAnsi="Arial" w:cs="Arial"/>
                <w:color w:val="000000"/>
              </w:rPr>
              <w:t>: OFICINA DE ECONOMIA</w:t>
            </w:r>
          </w:p>
        </w:tc>
      </w:tr>
      <w:tr w:rsidR="00CA4F80">
        <w:tblPrEx>
          <w:tblCellMar>
            <w:top w:w="0" w:type="dxa"/>
            <w:bottom w:w="0" w:type="dxa"/>
          </w:tblCellMar>
        </w:tblPrEx>
        <w:trPr>
          <w:cantSplit/>
          <w:trHeight w:val="270"/>
        </w:trPr>
        <w:tc>
          <w:tcPr>
            <w:tcW w:w="6663"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 xml:space="preserve">Técnico Administrativo I  </w:t>
            </w:r>
          </w:p>
        </w:tc>
        <w:tc>
          <w:tcPr>
            <w:tcW w:w="1134"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708"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1</w:t>
            </w:r>
          </w:p>
        </w:tc>
        <w:tc>
          <w:tcPr>
            <w:tcW w:w="1701"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115</w:t>
            </w:r>
          </w:p>
        </w:tc>
      </w:tr>
      <w:tr w:rsidR="00CA4F80">
        <w:tblPrEx>
          <w:tblCellMar>
            <w:top w:w="0" w:type="dxa"/>
            <w:bottom w:w="0" w:type="dxa"/>
          </w:tblCellMar>
        </w:tblPrEx>
        <w:trPr>
          <w:cantSplit/>
          <w:trHeight w:val="270"/>
        </w:trPr>
        <w:tc>
          <w:tcPr>
            <w:tcW w:w="8505" w:type="dxa"/>
            <w:gridSpan w:val="5"/>
            <w:tcBorders>
              <w:top w:val="single" w:sz="4" w:space="0" w:color="auto"/>
              <w:left w:val="single" w:sz="4" w:space="0" w:color="auto"/>
              <w:bottom w:val="single" w:sz="4" w:space="0" w:color="auto"/>
            </w:tcBorders>
            <w:vAlign w:val="center"/>
          </w:tcPr>
          <w:p w:rsidR="00CA4F80" w:rsidRDefault="00CA4F80">
            <w:pPr>
              <w:pStyle w:val="Ttulo9"/>
              <w:ind w:left="1584" w:hanging="1584"/>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T3-05-707-1</w:t>
            </w:r>
          </w:p>
        </w:tc>
        <w:tc>
          <w:tcPr>
            <w:tcW w:w="1701"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866"/>
              <w:rPr>
                <w:rFonts w:ascii="Arial" w:hAnsi="Arial" w:cs="Arial"/>
                <w:b/>
                <w:color w:val="000000"/>
                <w:sz w:val="20"/>
              </w:rPr>
            </w:pPr>
          </w:p>
          <w:p w:rsidR="00CA4F80" w:rsidRDefault="00CA4F80" w:rsidP="001C70A0">
            <w:pPr>
              <w:pStyle w:val="Ttulo5"/>
              <w:numPr>
                <w:ilvl w:val="0"/>
                <w:numId w:val="80"/>
              </w:numPr>
              <w:tabs>
                <w:tab w:val="clear" w:pos="754"/>
                <w:tab w:val="num" w:pos="601"/>
              </w:tabs>
              <w:ind w:hanging="578"/>
              <w:rPr>
                <w:rFonts w:ascii="Arial" w:hAnsi="Arial" w:cs="Arial"/>
                <w:b/>
                <w:color w:val="000000"/>
                <w:sz w:val="20"/>
              </w:rPr>
            </w:pPr>
            <w:r>
              <w:rPr>
                <w:rFonts w:ascii="Arial" w:hAnsi="Arial" w:cs="Arial"/>
                <w:b/>
                <w:color w:val="000000"/>
                <w:sz w:val="20"/>
              </w:rPr>
              <w:t>FUNCION BÁSICA</w:t>
            </w:r>
          </w:p>
          <w:p w:rsidR="00CA4F80" w:rsidRDefault="00CA4F80">
            <w:pPr>
              <w:ind w:left="459"/>
              <w:jc w:val="both"/>
              <w:rPr>
                <w:rFonts w:ascii="Arial" w:hAnsi="Arial" w:cs="Arial"/>
                <w:color w:val="000000"/>
              </w:rPr>
            </w:pPr>
          </w:p>
          <w:p w:rsidR="00CA4F80" w:rsidRDefault="00CA4F80">
            <w:pPr>
              <w:ind w:left="360"/>
              <w:jc w:val="both"/>
              <w:rPr>
                <w:rFonts w:ascii="Arial" w:hAnsi="Arial" w:cs="Arial"/>
                <w:color w:val="000000"/>
              </w:rPr>
            </w:pPr>
            <w:r>
              <w:rPr>
                <w:rFonts w:ascii="Arial" w:hAnsi="Arial" w:cs="Arial"/>
                <w:color w:val="000000"/>
              </w:rPr>
              <w:t xml:space="preserve">  Ejecución de actividades técnicas de los sistemas administrativos de apoyo en el Equipo a fin de lograr los objetivos establecidos.</w:t>
            </w:r>
          </w:p>
          <w:p w:rsidR="00CA4F80" w:rsidRDefault="00CA4F80">
            <w:pPr>
              <w:ind w:left="459"/>
              <w:rPr>
                <w:rFonts w:ascii="Arial" w:hAnsi="Arial" w:cs="Arial"/>
                <w:color w:val="000000"/>
              </w:rPr>
            </w:pPr>
          </w:p>
          <w:p w:rsidR="00CA4F80" w:rsidRDefault="00CA4F80">
            <w:pPr>
              <w:ind w:left="142"/>
              <w:rPr>
                <w:rFonts w:ascii="Arial" w:hAnsi="Arial" w:cs="Arial"/>
                <w:color w:val="000000"/>
              </w:rPr>
            </w:pPr>
          </w:p>
          <w:p w:rsidR="00CA4F80" w:rsidRDefault="00CA4F80" w:rsidP="001C70A0">
            <w:pPr>
              <w:numPr>
                <w:ilvl w:val="0"/>
                <w:numId w:val="80"/>
              </w:numPr>
              <w:tabs>
                <w:tab w:val="clear" w:pos="754"/>
                <w:tab w:val="num" w:pos="601"/>
              </w:tabs>
              <w:ind w:right="310" w:hanging="578"/>
              <w:jc w:val="both"/>
              <w:rPr>
                <w:rFonts w:ascii="Arial" w:hAnsi="Arial" w:cs="Arial"/>
                <w:b/>
                <w:color w:val="000000"/>
              </w:rPr>
            </w:pPr>
            <w:r>
              <w:rPr>
                <w:rFonts w:ascii="Arial" w:hAnsi="Arial" w:cs="Arial"/>
                <w:b/>
                <w:color w:val="000000"/>
              </w:rPr>
              <w:t>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rsidP="001C70A0">
            <w:pPr>
              <w:numPr>
                <w:ilvl w:val="0"/>
                <w:numId w:val="90"/>
              </w:numPr>
              <w:tabs>
                <w:tab w:val="clear" w:pos="720"/>
                <w:tab w:val="num" w:pos="1452"/>
              </w:tabs>
              <w:ind w:left="1452" w:hanging="567"/>
              <w:rPr>
                <w:rFonts w:ascii="Arial" w:hAnsi="Arial" w:cs="Arial"/>
                <w:color w:val="000000"/>
              </w:rPr>
            </w:pPr>
            <w:r>
              <w:rPr>
                <w:rFonts w:ascii="Arial" w:hAnsi="Arial" w:cs="Arial"/>
                <w:color w:val="000000"/>
              </w:rPr>
              <w:t>Depende directamente de la Coordinación del Equipo de Cuentas Corrientes y reporta el cumplimiento de su función.</w:t>
            </w:r>
          </w:p>
          <w:p w:rsidR="00CA4F80" w:rsidRDefault="00CA4F80" w:rsidP="001C70A0">
            <w:pPr>
              <w:numPr>
                <w:ilvl w:val="0"/>
                <w:numId w:val="90"/>
              </w:numPr>
              <w:tabs>
                <w:tab w:val="clear" w:pos="720"/>
                <w:tab w:val="num" w:pos="1452"/>
              </w:tabs>
              <w:ind w:left="1452" w:hanging="567"/>
              <w:jc w:val="both"/>
              <w:rPr>
                <w:rFonts w:ascii="Arial" w:hAnsi="Arial" w:cs="Arial"/>
                <w:color w:val="000000"/>
              </w:rPr>
            </w:pPr>
            <w:r>
              <w:rPr>
                <w:rFonts w:ascii="Arial" w:hAnsi="Arial" w:cs="Arial"/>
                <w:color w:val="000000"/>
              </w:rPr>
              <w:t xml:space="preserve"> Tiene mando directo sobre los siguientes cargos: ninguna.</w:t>
            </w:r>
          </w:p>
          <w:p w:rsidR="00CA4F80" w:rsidRDefault="00CA4F80" w:rsidP="001C70A0">
            <w:pPr>
              <w:numPr>
                <w:ilvl w:val="0"/>
                <w:numId w:val="90"/>
              </w:numPr>
              <w:tabs>
                <w:tab w:val="clear" w:pos="720"/>
                <w:tab w:val="num" w:pos="1452"/>
              </w:tabs>
              <w:ind w:left="1452" w:hanging="567"/>
              <w:rPr>
                <w:rFonts w:ascii="Arial" w:hAnsi="Arial" w:cs="Arial"/>
                <w:color w:val="000000"/>
              </w:rPr>
            </w:pPr>
            <w:r>
              <w:rPr>
                <w:rFonts w:ascii="Arial" w:hAnsi="Arial" w:cs="Arial"/>
                <w:color w:val="000000"/>
              </w:rPr>
              <w:t>Tiene relación de coordinación con  las Oficinas, Unidades y Áreas Administrativas.</w:t>
            </w:r>
          </w:p>
          <w:p w:rsidR="00CA4F80" w:rsidRDefault="00CA4F80">
            <w:pPr>
              <w:tabs>
                <w:tab w:val="num" w:pos="1452"/>
              </w:tabs>
              <w:ind w:left="1452" w:hanging="567"/>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310"/>
              <w:jc w:val="both"/>
              <w:rPr>
                <w:rFonts w:ascii="Arial" w:hAnsi="Arial" w:cs="Arial"/>
                <w:color w:val="000000"/>
              </w:rPr>
            </w:pPr>
          </w:p>
          <w:p w:rsidR="00CA4F80" w:rsidRDefault="00CA4F80">
            <w:pPr>
              <w:pStyle w:val="Sangra2detindependiente"/>
              <w:ind w:left="567" w:right="310"/>
              <w:rPr>
                <w:rFonts w:ascii="Arial" w:hAnsi="Arial" w:cs="Arial"/>
                <w:color w:val="000000"/>
              </w:rPr>
            </w:pPr>
            <w:r>
              <w:rPr>
                <w:rFonts w:ascii="Arial" w:hAnsi="Arial" w:cs="Arial"/>
                <w:color w:val="000000"/>
              </w:rPr>
              <w:t>- Ninguna.</w:t>
            </w:r>
          </w:p>
          <w:p w:rsidR="00CA4F80" w:rsidRDefault="00CA4F80">
            <w:pPr>
              <w:pStyle w:val="Sangra2detindependiente"/>
              <w:ind w:left="567" w:right="310"/>
              <w:rPr>
                <w:rFonts w:ascii="Arial" w:hAnsi="Arial" w:cs="Arial"/>
                <w:color w:val="000000"/>
              </w:rPr>
            </w:pPr>
          </w:p>
          <w:p w:rsidR="00CA4F80" w:rsidRDefault="00CA4F80" w:rsidP="001C70A0">
            <w:pPr>
              <w:numPr>
                <w:ilvl w:val="0"/>
                <w:numId w:val="80"/>
              </w:numPr>
              <w:tabs>
                <w:tab w:val="clear" w:pos="754"/>
                <w:tab w:val="num" w:pos="601"/>
              </w:tabs>
              <w:ind w:hanging="578"/>
              <w:jc w:val="both"/>
              <w:rPr>
                <w:rFonts w:ascii="Arial" w:hAnsi="Arial" w:cs="Arial"/>
                <w:b/>
                <w:color w:val="000000"/>
              </w:rPr>
            </w:pPr>
            <w:r>
              <w:rPr>
                <w:rFonts w:ascii="Arial" w:hAnsi="Arial" w:cs="Arial"/>
                <w:b/>
                <w:color w:val="000000"/>
              </w:rPr>
              <w:t xml:space="preserve">ATRIBUCIONES DEL CARGO </w:t>
            </w:r>
          </w:p>
          <w:p w:rsidR="00CA4F80" w:rsidRDefault="00CA4F80">
            <w:pPr>
              <w:ind w:left="142"/>
              <w:jc w:val="both"/>
              <w:rPr>
                <w:rFonts w:ascii="Arial" w:hAnsi="Arial" w:cs="Arial"/>
                <w:b/>
                <w:color w:val="000000"/>
              </w:rPr>
            </w:pPr>
          </w:p>
          <w:p w:rsidR="00CA4F80" w:rsidRDefault="00CA4F80">
            <w:pPr>
              <w:ind w:left="459"/>
              <w:jc w:val="both"/>
              <w:rPr>
                <w:rFonts w:ascii="Arial" w:hAnsi="Arial" w:cs="Arial"/>
                <w:color w:val="000000"/>
              </w:rPr>
            </w:pPr>
            <w:r>
              <w:rPr>
                <w:rFonts w:ascii="Arial" w:hAnsi="Arial" w:cs="Arial"/>
                <w:color w:val="000000"/>
              </w:rPr>
              <w:t xml:space="preserve"> No tiene</w:t>
            </w:r>
          </w:p>
          <w:p w:rsidR="00CA4F80" w:rsidRDefault="00CA4F80">
            <w:pPr>
              <w:ind w:hanging="136"/>
              <w:jc w:val="both"/>
              <w:rPr>
                <w:rFonts w:ascii="Arial" w:hAnsi="Arial" w:cs="Arial"/>
                <w:color w:val="000000"/>
              </w:rPr>
            </w:pPr>
          </w:p>
          <w:p w:rsidR="00CA4F80" w:rsidRDefault="00CA4F80" w:rsidP="001C70A0">
            <w:pPr>
              <w:numPr>
                <w:ilvl w:val="0"/>
                <w:numId w:val="80"/>
              </w:numPr>
              <w:tabs>
                <w:tab w:val="clear" w:pos="754"/>
                <w:tab w:val="num" w:pos="601"/>
              </w:tabs>
              <w:ind w:hanging="578"/>
              <w:jc w:val="both"/>
              <w:rPr>
                <w:rFonts w:ascii="Arial" w:hAnsi="Arial" w:cs="Arial"/>
                <w:b/>
                <w:color w:val="000000"/>
              </w:rPr>
            </w:pPr>
            <w:r>
              <w:rPr>
                <w:rFonts w:ascii="Arial" w:hAnsi="Arial" w:cs="Arial"/>
                <w:b/>
                <w:color w:val="000000"/>
              </w:rPr>
              <w:t>FUNCIONES ESPECÍFICAS</w:t>
            </w:r>
          </w:p>
          <w:p w:rsidR="00CA4F80" w:rsidRDefault="00CA4F80">
            <w:pPr>
              <w:jc w:val="both"/>
              <w:rPr>
                <w:rFonts w:ascii="Arial" w:hAnsi="Arial" w:cs="Arial"/>
                <w:color w:val="000000"/>
              </w:rPr>
            </w:pPr>
          </w:p>
          <w:p w:rsidR="00CA4F80" w:rsidRDefault="00CA4F80" w:rsidP="001C70A0">
            <w:pPr>
              <w:numPr>
                <w:ilvl w:val="1"/>
                <w:numId w:val="156"/>
              </w:numPr>
              <w:tabs>
                <w:tab w:val="left" w:pos="1026"/>
              </w:tabs>
              <w:jc w:val="both"/>
              <w:rPr>
                <w:rFonts w:ascii="Arial" w:hAnsi="Arial" w:cs="Arial"/>
                <w:color w:val="000000"/>
              </w:rPr>
            </w:pPr>
            <w:r>
              <w:rPr>
                <w:rFonts w:ascii="Arial" w:hAnsi="Arial" w:cs="Arial"/>
                <w:color w:val="000000"/>
              </w:rPr>
              <w:t>Emisión de ticket para los pacientes ambulatorios coberturados por el SIS.</w:t>
            </w:r>
          </w:p>
          <w:p w:rsidR="00CA4F80" w:rsidRDefault="00CA4F80" w:rsidP="001C70A0">
            <w:pPr>
              <w:numPr>
                <w:ilvl w:val="1"/>
                <w:numId w:val="156"/>
              </w:numPr>
              <w:tabs>
                <w:tab w:val="left" w:pos="1026"/>
              </w:tabs>
              <w:jc w:val="both"/>
              <w:rPr>
                <w:rFonts w:ascii="Arial" w:hAnsi="Arial" w:cs="Arial"/>
                <w:color w:val="000000"/>
              </w:rPr>
            </w:pPr>
            <w:r>
              <w:rPr>
                <w:rFonts w:ascii="Arial" w:hAnsi="Arial" w:cs="Arial"/>
                <w:color w:val="000000"/>
              </w:rPr>
              <w:t>Apertura de cuenta corriente de pacientes hospitalizados.</w:t>
            </w:r>
          </w:p>
          <w:p w:rsidR="00CA4F80" w:rsidRDefault="00CA4F80" w:rsidP="001C70A0">
            <w:pPr>
              <w:numPr>
                <w:ilvl w:val="1"/>
                <w:numId w:val="156"/>
              </w:numPr>
              <w:tabs>
                <w:tab w:val="left" w:pos="1026"/>
              </w:tabs>
              <w:jc w:val="both"/>
              <w:rPr>
                <w:rFonts w:ascii="Arial" w:hAnsi="Arial" w:cs="Arial"/>
                <w:color w:val="000000"/>
              </w:rPr>
            </w:pPr>
            <w:r>
              <w:rPr>
                <w:rFonts w:ascii="Arial" w:hAnsi="Arial" w:cs="Arial"/>
                <w:color w:val="000000"/>
              </w:rPr>
              <w:t>Ingreso a la cuenta corriente del paciente de alta: procedimientos y hospitalización.</w:t>
            </w:r>
          </w:p>
          <w:p w:rsidR="00CA4F80" w:rsidRDefault="00CA4F80" w:rsidP="001C70A0">
            <w:pPr>
              <w:numPr>
                <w:ilvl w:val="1"/>
                <w:numId w:val="156"/>
              </w:numPr>
              <w:tabs>
                <w:tab w:val="left" w:pos="1026"/>
              </w:tabs>
              <w:jc w:val="both"/>
              <w:rPr>
                <w:rFonts w:ascii="Arial" w:hAnsi="Arial" w:cs="Arial"/>
                <w:color w:val="000000"/>
              </w:rPr>
            </w:pPr>
            <w:r>
              <w:rPr>
                <w:rFonts w:ascii="Arial" w:hAnsi="Arial" w:cs="Arial"/>
                <w:color w:val="000000"/>
              </w:rPr>
              <w:t>Apoyo en la liquidación de la prestación de servicios a los Centros de Salud por convenios con la DISA</w:t>
            </w:r>
          </w:p>
          <w:p w:rsidR="00CA4F80" w:rsidRDefault="00CA4F80" w:rsidP="001C70A0">
            <w:pPr>
              <w:numPr>
                <w:ilvl w:val="1"/>
                <w:numId w:val="156"/>
              </w:numPr>
              <w:tabs>
                <w:tab w:val="left" w:pos="1026"/>
              </w:tabs>
              <w:jc w:val="both"/>
              <w:rPr>
                <w:rFonts w:ascii="Arial" w:hAnsi="Arial" w:cs="Arial"/>
                <w:color w:val="000000"/>
              </w:rPr>
            </w:pPr>
            <w:r>
              <w:rPr>
                <w:rFonts w:ascii="Arial" w:hAnsi="Arial" w:cs="Arial"/>
                <w:color w:val="000000"/>
              </w:rPr>
              <w:t>Apoyo en la consolidación, información de los créditos otorgados, mediante la facturación por Tasas, venta de medicamentos, prestación de servicios u otros, acorde a los dispositivos tributarios y contables, conciliando con los estados financieros y las Oficinas responsables de su emisión: Oficina de Seguros (SIS, SOAT u  otros convenios) Servicio de Farmacia ( Venta de medicamentos), Servicio  Social ( exoneraciones y descuentos) y el responsable de la emisión de ordenes de pago.</w:t>
            </w:r>
          </w:p>
          <w:p w:rsidR="00CA4F80" w:rsidRDefault="00CA4F80" w:rsidP="001C70A0">
            <w:pPr>
              <w:numPr>
                <w:ilvl w:val="1"/>
                <w:numId w:val="156"/>
              </w:numPr>
              <w:tabs>
                <w:tab w:val="left" w:pos="1026"/>
              </w:tabs>
              <w:jc w:val="both"/>
              <w:rPr>
                <w:rFonts w:ascii="Arial" w:hAnsi="Arial" w:cs="Arial"/>
                <w:color w:val="000000"/>
              </w:rPr>
            </w:pPr>
            <w:r>
              <w:rPr>
                <w:rFonts w:ascii="Arial" w:hAnsi="Arial" w:cs="Arial"/>
                <w:color w:val="000000"/>
              </w:rPr>
              <w:t>Apoyo en la conciliación de las cobranzas con la Equipo de Tesorería y caja para determinar las deudas por cobrar de los créditos otorgados e informar mensualmente en los tres primeros días del mes siguiente al Equipo de Integración Contable mediante el anexo de la cuenta 12 ¨ Análisis de Cuenta de Balance</w:t>
            </w:r>
          </w:p>
          <w:p w:rsidR="00CA4F80" w:rsidRDefault="00CA4F80" w:rsidP="001C70A0">
            <w:pPr>
              <w:numPr>
                <w:ilvl w:val="1"/>
                <w:numId w:val="156"/>
              </w:numPr>
              <w:tabs>
                <w:tab w:val="left" w:pos="1026"/>
              </w:tabs>
              <w:jc w:val="both"/>
              <w:rPr>
                <w:rFonts w:ascii="Arial" w:hAnsi="Arial" w:cs="Arial"/>
                <w:color w:val="000000"/>
              </w:rPr>
            </w:pPr>
            <w:r>
              <w:rPr>
                <w:rFonts w:ascii="Arial" w:hAnsi="Arial" w:cs="Arial"/>
                <w:color w:val="000000"/>
              </w:rPr>
              <w:t xml:space="preserve">Las demás funciones que le asigne su Jefe inmediato. </w:t>
            </w:r>
          </w:p>
          <w:p w:rsidR="00CA4F80" w:rsidRDefault="00CA4F80">
            <w:pPr>
              <w:tabs>
                <w:tab w:val="left" w:pos="885"/>
              </w:tabs>
              <w:ind w:left="562"/>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rsidP="001C70A0">
            <w:pPr>
              <w:numPr>
                <w:ilvl w:val="0"/>
                <w:numId w:val="80"/>
              </w:numPr>
              <w:tabs>
                <w:tab w:val="clear" w:pos="754"/>
                <w:tab w:val="num" w:pos="601"/>
              </w:tabs>
              <w:ind w:hanging="578"/>
              <w:jc w:val="both"/>
              <w:rPr>
                <w:rFonts w:ascii="Arial" w:hAnsi="Arial" w:cs="Arial"/>
                <w:b/>
                <w:color w:val="000000"/>
              </w:rPr>
            </w:pPr>
            <w:r>
              <w:rPr>
                <w:rFonts w:ascii="Arial" w:hAnsi="Arial" w:cs="Arial"/>
                <w:b/>
                <w:color w:val="000000"/>
              </w:rPr>
              <w:t>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jc w:val="both"/>
              <w:rPr>
                <w:rFonts w:ascii="Arial" w:hAnsi="Arial" w:cs="Arial"/>
                <w:b/>
                <w:color w:val="000000"/>
              </w:rPr>
            </w:pPr>
            <w:r>
              <w:rPr>
                <w:rFonts w:ascii="Arial" w:hAnsi="Arial" w:cs="Arial"/>
                <w:b/>
                <w:color w:val="000000"/>
              </w:rPr>
              <w:t xml:space="preserve">                Mínima exigible :</w:t>
            </w:r>
          </w:p>
          <w:p w:rsidR="00CA4F80" w:rsidRDefault="00CA4F80">
            <w:pPr>
              <w:ind w:left="993"/>
              <w:jc w:val="both"/>
              <w:rPr>
                <w:rFonts w:ascii="Arial" w:hAnsi="Arial" w:cs="Arial"/>
                <w:color w:val="000000"/>
              </w:rPr>
            </w:pPr>
            <w:r>
              <w:rPr>
                <w:rFonts w:ascii="Arial" w:hAnsi="Arial" w:cs="Arial"/>
                <w:color w:val="000000"/>
              </w:rPr>
              <w:t xml:space="preserve">     Instrucción Superior, técnico u otro afín.</w:t>
            </w:r>
          </w:p>
          <w:p w:rsidR="00CA4F80" w:rsidRDefault="00CA4F80">
            <w:pPr>
              <w:ind w:left="1276"/>
              <w:jc w:val="both"/>
              <w:rPr>
                <w:rFonts w:ascii="Arial" w:hAnsi="Arial" w:cs="Arial"/>
                <w:color w:val="000000"/>
              </w:rPr>
            </w:pPr>
          </w:p>
          <w:p w:rsidR="00CA4F80" w:rsidRDefault="00CA4F80">
            <w:pPr>
              <w:ind w:left="360"/>
              <w:jc w:val="both"/>
              <w:rPr>
                <w:rFonts w:ascii="Arial" w:hAnsi="Arial" w:cs="Arial"/>
                <w:b/>
                <w:color w:val="000000"/>
              </w:rPr>
            </w:pPr>
            <w:r>
              <w:rPr>
                <w:rFonts w:ascii="Arial" w:hAnsi="Arial" w:cs="Arial"/>
                <w:b/>
                <w:color w:val="000000"/>
              </w:rPr>
              <w:t xml:space="preserve">          Deseable : </w:t>
            </w:r>
          </w:p>
          <w:p w:rsidR="00CA4F80" w:rsidRDefault="00CA4F80">
            <w:pPr>
              <w:ind w:left="360"/>
              <w:jc w:val="both"/>
              <w:rPr>
                <w:rFonts w:ascii="Arial" w:hAnsi="Arial" w:cs="Arial"/>
                <w:color w:val="000000"/>
              </w:rPr>
            </w:pPr>
            <w:r>
              <w:rPr>
                <w:rFonts w:ascii="Arial" w:hAnsi="Arial" w:cs="Arial"/>
                <w:b/>
                <w:color w:val="000000"/>
              </w:rPr>
              <w:t xml:space="preserve">          </w:t>
            </w:r>
            <w:r>
              <w:rPr>
                <w:rFonts w:ascii="Arial" w:hAnsi="Arial" w:cs="Arial"/>
                <w:color w:val="000000"/>
              </w:rPr>
              <w:t>Capacitación técnica en  computación, relaciones Humanas y contabilidad gubernamental.</w:t>
            </w:r>
          </w:p>
          <w:p w:rsidR="00CA4F80" w:rsidRDefault="00CA4F80">
            <w:pPr>
              <w:ind w:left="360"/>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2   años en labores relacionadas a la carrera.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1 año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ind w:right="141"/>
              <w:rPr>
                <w:b/>
                <w:color w:val="000000"/>
                <w:sz w:val="24"/>
              </w:rPr>
            </w:pPr>
            <w:r>
              <w:rPr>
                <w:b/>
                <w:color w:val="000000"/>
                <w:sz w:val="24"/>
              </w:rPr>
              <w:t xml:space="preserve">APITULO VI: DESCRIPCIÓN DE LAS FUNCIONES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b/>
                <w:color w:val="000000"/>
                <w:sz w:val="22"/>
              </w:rPr>
            </w:pPr>
          </w:p>
          <w:p w:rsidR="00CA4F80" w:rsidRDefault="00CA4F80">
            <w:pPr>
              <w:pStyle w:val="Textoindependiente"/>
              <w:ind w:right="141"/>
              <w:jc w:val="center"/>
              <w:rPr>
                <w:rFonts w:ascii="Arial" w:hAnsi="Arial"/>
                <w:color w:val="000000"/>
                <w:sz w:val="28"/>
              </w:rPr>
            </w:pPr>
          </w:p>
          <w:p w:rsidR="00CA4F80" w:rsidRDefault="00CA4F80">
            <w:pPr>
              <w:pStyle w:val="Textoindependiente"/>
              <w:ind w:right="141"/>
              <w:jc w:val="center"/>
              <w:rPr>
                <w:rFonts w:ascii="Arial" w:hAnsi="Arial"/>
                <w:color w:val="000000"/>
                <w:sz w:val="28"/>
              </w:rPr>
            </w:pPr>
          </w:p>
          <w:p w:rsidR="00CA4F80" w:rsidRDefault="00CA4F80">
            <w:pPr>
              <w:pStyle w:val="Textoindependiente"/>
              <w:ind w:right="141"/>
              <w:jc w:val="center"/>
              <w:rPr>
                <w:rFonts w:ascii="Arial" w:hAnsi="Arial"/>
                <w:color w:val="000000"/>
                <w:sz w:val="28"/>
              </w:rPr>
            </w:pPr>
          </w:p>
          <w:p w:rsidR="00CA4F80" w:rsidRDefault="00CA4F80">
            <w:pPr>
              <w:pStyle w:val="Textoindependiente"/>
              <w:ind w:left="1310" w:right="141"/>
              <w:jc w:val="center"/>
              <w:rPr>
                <w:rFonts w:ascii="Arial" w:hAnsi="Arial" w:cs="Arial"/>
                <w:color w:val="000000"/>
                <w:sz w:val="28"/>
              </w:rPr>
            </w:pPr>
            <w:r>
              <w:rPr>
                <w:rFonts w:ascii="Arial" w:hAnsi="Arial" w:cs="Arial"/>
                <w:color w:val="000000"/>
                <w:sz w:val="28"/>
              </w:rPr>
              <w:t>6.3.5. DESCRIPCIÓN DE FUNCIONES DEL</w:t>
            </w:r>
          </w:p>
          <w:p w:rsidR="00CA4F80" w:rsidRDefault="00CA4F80">
            <w:pPr>
              <w:pStyle w:val="Textoindependiente"/>
              <w:ind w:left="1310" w:right="141"/>
              <w:jc w:val="center"/>
              <w:rPr>
                <w:rFonts w:ascii="Arial" w:hAnsi="Arial" w:cs="Arial"/>
                <w:color w:val="000000"/>
              </w:rPr>
            </w:pPr>
            <w:r>
              <w:rPr>
                <w:rFonts w:ascii="Arial" w:hAnsi="Arial" w:cs="Arial"/>
                <w:color w:val="000000"/>
                <w:sz w:val="28"/>
              </w:rPr>
              <w:t>Equipo de Liquidaciones</w:t>
            </w: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left="1310" w:right="141"/>
              <w:rPr>
                <w:color w:val="000000"/>
                <w:sz w:val="18"/>
              </w:rPr>
            </w:pPr>
          </w:p>
          <w:p w:rsidR="00CA4F80" w:rsidRDefault="00CA4F80">
            <w:pPr>
              <w:pStyle w:val="Textoindependiente"/>
              <w:ind w:right="141"/>
              <w:rPr>
                <w:color w:val="000000"/>
                <w:sz w:val="18"/>
              </w:rPr>
            </w:pPr>
          </w:p>
          <w:p w:rsidR="00CA4F80" w:rsidRDefault="00CA4F80">
            <w:pPr>
              <w:pStyle w:val="Textoindependiente"/>
              <w:ind w:left="1310" w:right="141"/>
              <w:rPr>
                <w:color w:val="000000"/>
                <w:sz w:val="18"/>
              </w:rPr>
            </w:pPr>
          </w:p>
        </w:tc>
      </w:tr>
    </w:tbl>
    <w:p w:rsidR="00CA4F80" w:rsidRDefault="00CA4F80">
      <w:pPr>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261"/>
        <w:gridCol w:w="141"/>
        <w:gridCol w:w="993"/>
        <w:gridCol w:w="708"/>
        <w:gridCol w:w="1701"/>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jc w:val="both"/>
              <w:rPr>
                <w:rFonts w:ascii="Arial" w:hAnsi="Arial" w:cs="Arial"/>
                <w:color w:val="000000"/>
              </w:rPr>
            </w:pPr>
            <w:r>
              <w:rPr>
                <w:rFonts w:ascii="Arial" w:hAnsi="Arial" w:cs="Arial"/>
                <w:b/>
                <w:color w:val="000000"/>
              </w:rPr>
              <w:t>UNIDAD ORGÁNICA</w:t>
            </w:r>
            <w:r>
              <w:rPr>
                <w:rFonts w:ascii="Arial" w:hAnsi="Arial" w:cs="Arial"/>
                <w:color w:val="000000"/>
              </w:rPr>
              <w:t>: OFICINA DE ECONOMIA</w:t>
            </w:r>
          </w:p>
        </w:tc>
      </w:tr>
      <w:tr w:rsidR="00CA4F80">
        <w:tblPrEx>
          <w:tblCellMar>
            <w:top w:w="0" w:type="dxa"/>
            <w:bottom w:w="0" w:type="dxa"/>
          </w:tblCellMar>
        </w:tblPrEx>
        <w:trPr>
          <w:cantSplit/>
          <w:trHeight w:val="270"/>
        </w:trPr>
        <w:tc>
          <w:tcPr>
            <w:tcW w:w="6663"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 xml:space="preserve">Técnico Administrativo I  </w:t>
            </w:r>
          </w:p>
        </w:tc>
        <w:tc>
          <w:tcPr>
            <w:tcW w:w="1134"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708"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1</w:t>
            </w:r>
          </w:p>
        </w:tc>
        <w:tc>
          <w:tcPr>
            <w:tcW w:w="1701"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rPr>
                <w:rFonts w:ascii="Arial" w:hAnsi="Arial" w:cs="Arial"/>
                <w:color w:val="000000"/>
              </w:rPr>
            </w:pPr>
            <w:r>
              <w:rPr>
                <w:rFonts w:ascii="Arial" w:hAnsi="Arial" w:cs="Arial"/>
                <w:color w:val="000000"/>
              </w:rPr>
              <w:t>116</w:t>
            </w:r>
          </w:p>
        </w:tc>
      </w:tr>
      <w:tr w:rsidR="00CA4F80">
        <w:tblPrEx>
          <w:tblCellMar>
            <w:top w:w="0" w:type="dxa"/>
            <w:bottom w:w="0" w:type="dxa"/>
          </w:tblCellMar>
        </w:tblPrEx>
        <w:trPr>
          <w:cantSplit/>
          <w:trHeight w:val="270"/>
        </w:trPr>
        <w:tc>
          <w:tcPr>
            <w:tcW w:w="8505" w:type="dxa"/>
            <w:gridSpan w:val="5"/>
            <w:tcBorders>
              <w:top w:val="single" w:sz="4" w:space="0" w:color="auto"/>
              <w:left w:val="single" w:sz="4" w:space="0" w:color="auto"/>
              <w:bottom w:val="single" w:sz="4" w:space="0" w:color="auto"/>
            </w:tcBorders>
            <w:vAlign w:val="center"/>
          </w:tcPr>
          <w:p w:rsidR="00CA4F80" w:rsidRDefault="00CA4F80">
            <w:pPr>
              <w:pStyle w:val="Ttulo9"/>
              <w:ind w:left="1584" w:hanging="1584"/>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T3-05-707-1</w:t>
            </w:r>
          </w:p>
        </w:tc>
        <w:tc>
          <w:tcPr>
            <w:tcW w:w="1701"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866"/>
              <w:rPr>
                <w:rFonts w:ascii="Arial" w:hAnsi="Arial" w:cs="Arial"/>
                <w:b/>
                <w:color w:val="000000"/>
                <w:sz w:val="20"/>
              </w:rPr>
            </w:pPr>
          </w:p>
          <w:p w:rsidR="00CA4F80" w:rsidRDefault="00CA4F80">
            <w:pPr>
              <w:pStyle w:val="Ttulo5"/>
              <w:ind w:left="176"/>
              <w:rPr>
                <w:rFonts w:ascii="Arial" w:hAnsi="Arial" w:cs="Arial"/>
                <w:b/>
                <w:color w:val="000000"/>
                <w:sz w:val="20"/>
              </w:rPr>
            </w:pPr>
            <w:r>
              <w:rPr>
                <w:rFonts w:ascii="Arial" w:hAnsi="Arial" w:cs="Arial"/>
                <w:b/>
                <w:color w:val="000000"/>
                <w:sz w:val="20"/>
              </w:rPr>
              <w:t>1.FUNCION BÁSICA</w:t>
            </w:r>
          </w:p>
          <w:p w:rsidR="00CA4F80" w:rsidRDefault="00CA4F80">
            <w:pPr>
              <w:ind w:left="459"/>
              <w:jc w:val="both"/>
              <w:rPr>
                <w:rFonts w:ascii="Arial" w:hAnsi="Arial" w:cs="Arial"/>
                <w:color w:val="000000"/>
              </w:rPr>
            </w:pPr>
          </w:p>
          <w:p w:rsidR="00CA4F80" w:rsidRDefault="00CA4F80">
            <w:pPr>
              <w:ind w:left="360"/>
              <w:jc w:val="both"/>
              <w:rPr>
                <w:rFonts w:ascii="Arial" w:hAnsi="Arial" w:cs="Arial"/>
                <w:color w:val="000000"/>
              </w:rPr>
            </w:pPr>
            <w:r>
              <w:rPr>
                <w:rFonts w:ascii="Arial" w:hAnsi="Arial" w:cs="Arial"/>
                <w:color w:val="000000"/>
              </w:rPr>
              <w:t xml:space="preserve"> Ejecución de actividades técnicas de los sistemas administrativos de apoyo en el Equipo a fin de lograr los objetivos establecidos.</w:t>
            </w:r>
          </w:p>
          <w:p w:rsidR="00CA4F80" w:rsidRDefault="00CA4F80">
            <w:pPr>
              <w:ind w:left="142"/>
              <w:rPr>
                <w:rFonts w:ascii="Arial" w:hAnsi="Arial" w:cs="Arial"/>
                <w:color w:val="000000"/>
              </w:rPr>
            </w:pPr>
          </w:p>
          <w:p w:rsidR="00CA4F80" w:rsidRDefault="00CA4F80">
            <w:pPr>
              <w:ind w:left="176" w:right="310"/>
              <w:jc w:val="both"/>
              <w:rPr>
                <w:rFonts w:ascii="Arial" w:hAnsi="Arial" w:cs="Arial"/>
                <w:b/>
                <w:color w:val="000000"/>
              </w:rPr>
            </w:pPr>
            <w:r>
              <w:rPr>
                <w:rFonts w:ascii="Arial" w:hAnsi="Arial" w:cs="Arial"/>
                <w:b/>
                <w:color w:val="000000"/>
              </w:rPr>
              <w:t>2.RELACIONES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rsidP="001C70A0">
            <w:pPr>
              <w:numPr>
                <w:ilvl w:val="0"/>
                <w:numId w:val="90"/>
              </w:numPr>
              <w:tabs>
                <w:tab w:val="clear" w:pos="720"/>
                <w:tab w:val="num" w:pos="1452"/>
              </w:tabs>
              <w:ind w:left="1452" w:hanging="567"/>
              <w:rPr>
                <w:rFonts w:ascii="Arial" w:hAnsi="Arial" w:cs="Arial"/>
                <w:color w:val="000000"/>
              </w:rPr>
            </w:pPr>
            <w:r>
              <w:rPr>
                <w:rFonts w:ascii="Arial" w:hAnsi="Arial" w:cs="Arial"/>
                <w:color w:val="000000"/>
              </w:rPr>
              <w:t>Depende directamente del Director de Sistema Administrativo I  y reporta el cumplimiento de su función.</w:t>
            </w:r>
          </w:p>
          <w:p w:rsidR="00CA4F80" w:rsidRDefault="00CA4F80" w:rsidP="001C70A0">
            <w:pPr>
              <w:numPr>
                <w:ilvl w:val="0"/>
                <w:numId w:val="90"/>
              </w:numPr>
              <w:tabs>
                <w:tab w:val="clear" w:pos="720"/>
                <w:tab w:val="num" w:pos="1452"/>
              </w:tabs>
              <w:ind w:left="1452" w:hanging="567"/>
              <w:jc w:val="both"/>
              <w:rPr>
                <w:rFonts w:ascii="Arial" w:hAnsi="Arial" w:cs="Arial"/>
                <w:color w:val="000000"/>
              </w:rPr>
            </w:pPr>
            <w:r>
              <w:rPr>
                <w:rFonts w:ascii="Arial" w:hAnsi="Arial" w:cs="Arial"/>
                <w:color w:val="000000"/>
              </w:rPr>
              <w:t xml:space="preserve"> Tiene mando directo sobre los siguientes cargos: Técnico  Administrativo II, Técnico Administrativo I.</w:t>
            </w:r>
          </w:p>
          <w:p w:rsidR="00CA4F80" w:rsidRDefault="00CA4F80" w:rsidP="001C70A0">
            <w:pPr>
              <w:numPr>
                <w:ilvl w:val="0"/>
                <w:numId w:val="90"/>
              </w:numPr>
              <w:tabs>
                <w:tab w:val="clear" w:pos="720"/>
                <w:tab w:val="num" w:pos="1452"/>
              </w:tabs>
              <w:ind w:left="1452" w:hanging="567"/>
              <w:rPr>
                <w:rFonts w:ascii="Arial" w:hAnsi="Arial" w:cs="Arial"/>
                <w:color w:val="000000"/>
              </w:rPr>
            </w:pPr>
            <w:r>
              <w:rPr>
                <w:rFonts w:ascii="Arial" w:hAnsi="Arial" w:cs="Arial"/>
                <w:color w:val="000000"/>
              </w:rPr>
              <w:t>Tiene relación de coordinación con  las Oficinas, Unidades y Áreas Administrativas.</w:t>
            </w:r>
          </w:p>
          <w:p w:rsidR="00CA4F80" w:rsidRDefault="00CA4F80">
            <w:pPr>
              <w:tabs>
                <w:tab w:val="num" w:pos="1452"/>
              </w:tabs>
              <w:ind w:left="1452" w:hanging="567"/>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310"/>
              <w:jc w:val="both"/>
              <w:rPr>
                <w:rFonts w:ascii="Arial" w:hAnsi="Arial" w:cs="Arial"/>
                <w:color w:val="000000"/>
              </w:rPr>
            </w:pPr>
          </w:p>
          <w:p w:rsidR="00CA4F80" w:rsidRDefault="00CA4F80">
            <w:pPr>
              <w:pStyle w:val="Sangra2detindependiente"/>
              <w:ind w:left="567" w:right="310"/>
              <w:rPr>
                <w:rFonts w:ascii="Arial" w:hAnsi="Arial" w:cs="Arial"/>
                <w:color w:val="000000"/>
              </w:rPr>
            </w:pPr>
            <w:r>
              <w:rPr>
                <w:rFonts w:ascii="Arial" w:hAnsi="Arial" w:cs="Arial"/>
                <w:color w:val="000000"/>
              </w:rPr>
              <w:t>- Ninguna.</w:t>
            </w:r>
          </w:p>
          <w:p w:rsidR="00CA4F80" w:rsidRDefault="00CA4F80">
            <w:pPr>
              <w:pStyle w:val="Sangra2detindependiente"/>
              <w:ind w:left="567" w:right="310"/>
              <w:rPr>
                <w:rFonts w:ascii="Arial" w:hAnsi="Arial" w:cs="Arial"/>
                <w:color w:val="000000"/>
              </w:rPr>
            </w:pPr>
          </w:p>
          <w:p w:rsidR="00CA4F80" w:rsidRDefault="00CA4F80">
            <w:pPr>
              <w:ind w:left="176"/>
              <w:jc w:val="both"/>
              <w:rPr>
                <w:rFonts w:ascii="Arial" w:hAnsi="Arial" w:cs="Arial"/>
                <w:b/>
                <w:color w:val="000000"/>
              </w:rPr>
            </w:pPr>
            <w:r>
              <w:rPr>
                <w:rFonts w:ascii="Arial" w:hAnsi="Arial" w:cs="Arial"/>
                <w:b/>
                <w:color w:val="000000"/>
              </w:rPr>
              <w:t xml:space="preserve">3.ATRIBUCIONES DEL CARGO </w:t>
            </w:r>
          </w:p>
          <w:p w:rsidR="00CA4F80" w:rsidRDefault="00CA4F80">
            <w:pPr>
              <w:ind w:left="142"/>
              <w:jc w:val="both"/>
              <w:rPr>
                <w:rFonts w:ascii="Arial" w:hAnsi="Arial" w:cs="Arial"/>
                <w:b/>
                <w:color w:val="000000"/>
              </w:rPr>
            </w:pPr>
          </w:p>
          <w:p w:rsidR="00CA4F80" w:rsidRDefault="00CA4F80" w:rsidP="001C70A0">
            <w:pPr>
              <w:numPr>
                <w:ilvl w:val="1"/>
                <w:numId w:val="159"/>
              </w:numPr>
              <w:ind w:right="141"/>
              <w:jc w:val="both"/>
              <w:rPr>
                <w:rFonts w:ascii="Arial" w:hAnsi="Arial" w:cs="Arial"/>
                <w:color w:val="000000"/>
              </w:rPr>
            </w:pPr>
            <w:r>
              <w:rPr>
                <w:rFonts w:ascii="Arial" w:hAnsi="Arial" w:cs="Arial"/>
                <w:color w:val="000000"/>
              </w:rPr>
              <w:t>Verificar la aplicación de las normas y procedimientos establecidos y relacionados básicamente con liquidaciones.</w:t>
            </w:r>
          </w:p>
          <w:p w:rsidR="00CA4F80" w:rsidRDefault="00CA4F80" w:rsidP="001C70A0">
            <w:pPr>
              <w:numPr>
                <w:ilvl w:val="1"/>
                <w:numId w:val="159"/>
              </w:numPr>
              <w:ind w:right="141"/>
              <w:jc w:val="both"/>
              <w:rPr>
                <w:rFonts w:ascii="Arial" w:hAnsi="Arial" w:cs="Arial"/>
                <w:color w:val="000000"/>
              </w:rPr>
            </w:pPr>
            <w:r>
              <w:rPr>
                <w:rFonts w:ascii="Arial" w:hAnsi="Arial" w:cs="Arial"/>
                <w:color w:val="000000"/>
              </w:rPr>
              <w:t>Tiene la obligación de notificar inmediatamente a su Jefe Inmediato las observaciones para la acción correspondiente.</w:t>
            </w:r>
          </w:p>
          <w:p w:rsidR="00CA4F80" w:rsidRDefault="00CA4F80">
            <w:pPr>
              <w:ind w:left="601" w:right="141"/>
              <w:jc w:val="both"/>
              <w:rPr>
                <w:rFonts w:ascii="Arial" w:hAnsi="Arial" w:cs="Arial"/>
                <w:color w:val="000000"/>
              </w:rPr>
            </w:pPr>
          </w:p>
          <w:p w:rsidR="00CA4F80" w:rsidRDefault="00CA4F80">
            <w:pPr>
              <w:ind w:left="176"/>
              <w:jc w:val="both"/>
              <w:rPr>
                <w:rFonts w:ascii="Arial" w:hAnsi="Arial" w:cs="Arial"/>
                <w:b/>
                <w:color w:val="000000"/>
              </w:rPr>
            </w:pPr>
            <w:r>
              <w:rPr>
                <w:rFonts w:ascii="Arial" w:hAnsi="Arial" w:cs="Arial"/>
                <w:b/>
                <w:color w:val="000000"/>
              </w:rPr>
              <w:t>4.FUNCIONES ESPECÍFICAS</w:t>
            </w:r>
          </w:p>
          <w:p w:rsidR="00CA4F80" w:rsidRDefault="00CA4F80" w:rsidP="001C70A0">
            <w:pPr>
              <w:numPr>
                <w:ilvl w:val="1"/>
                <w:numId w:val="162"/>
              </w:numPr>
              <w:tabs>
                <w:tab w:val="left" w:pos="1026"/>
              </w:tabs>
              <w:jc w:val="both"/>
              <w:rPr>
                <w:rFonts w:ascii="Arial" w:hAnsi="Arial" w:cs="Arial"/>
                <w:color w:val="000000"/>
              </w:rPr>
            </w:pPr>
            <w:r>
              <w:rPr>
                <w:rFonts w:ascii="Arial" w:hAnsi="Arial" w:cs="Arial"/>
                <w:color w:val="000000"/>
              </w:rPr>
              <w:t xml:space="preserve"> Velar por el cumplimiento de las funciones de la Coordinación</w:t>
            </w:r>
          </w:p>
          <w:p w:rsidR="00CA4F80" w:rsidRDefault="00CA4F80" w:rsidP="001C70A0">
            <w:pPr>
              <w:numPr>
                <w:ilvl w:val="1"/>
                <w:numId w:val="162"/>
              </w:numPr>
              <w:tabs>
                <w:tab w:val="left" w:pos="1026"/>
              </w:tabs>
              <w:jc w:val="both"/>
              <w:rPr>
                <w:rFonts w:ascii="Arial" w:hAnsi="Arial" w:cs="Arial"/>
                <w:color w:val="000000"/>
              </w:rPr>
            </w:pPr>
            <w:r>
              <w:rPr>
                <w:rFonts w:ascii="Arial" w:hAnsi="Arial" w:cs="Arial"/>
                <w:color w:val="000000"/>
              </w:rPr>
              <w:t xml:space="preserve"> Dirigir, coordinar y controlar el funcionamiento de la Coordinación</w:t>
            </w:r>
          </w:p>
          <w:p w:rsidR="00CA4F80" w:rsidRDefault="00CA4F80" w:rsidP="001C70A0">
            <w:pPr>
              <w:numPr>
                <w:ilvl w:val="1"/>
                <w:numId w:val="162"/>
              </w:numPr>
              <w:tabs>
                <w:tab w:val="left" w:pos="1026"/>
              </w:tabs>
              <w:jc w:val="both"/>
              <w:rPr>
                <w:rFonts w:ascii="Arial" w:hAnsi="Arial" w:cs="Arial"/>
                <w:color w:val="000000"/>
              </w:rPr>
            </w:pPr>
            <w:r>
              <w:rPr>
                <w:rFonts w:ascii="Arial" w:hAnsi="Arial" w:cs="Arial"/>
                <w:color w:val="000000"/>
              </w:rPr>
              <w:t xml:space="preserve"> Informar al Jefe de la Oficina la marcha funcional.</w:t>
            </w:r>
          </w:p>
          <w:p w:rsidR="00CA4F80" w:rsidRDefault="00CA4F80" w:rsidP="001C70A0">
            <w:pPr>
              <w:numPr>
                <w:ilvl w:val="1"/>
                <w:numId w:val="157"/>
              </w:numPr>
              <w:tabs>
                <w:tab w:val="left" w:pos="1026"/>
              </w:tabs>
              <w:jc w:val="both"/>
              <w:rPr>
                <w:rFonts w:ascii="Arial" w:hAnsi="Arial" w:cs="Arial"/>
                <w:color w:val="000000"/>
              </w:rPr>
            </w:pPr>
            <w:r>
              <w:rPr>
                <w:rFonts w:ascii="Arial" w:hAnsi="Arial" w:cs="Arial"/>
                <w:color w:val="000000"/>
              </w:rPr>
              <w:t>Supervisar la entrega de constancia de pago de haberes, boletas de pago de activos, cesantes.</w:t>
            </w:r>
          </w:p>
          <w:p w:rsidR="00CA4F80" w:rsidRDefault="00CA4F80" w:rsidP="001C70A0">
            <w:pPr>
              <w:numPr>
                <w:ilvl w:val="1"/>
                <w:numId w:val="157"/>
              </w:numPr>
              <w:tabs>
                <w:tab w:val="left" w:pos="1026"/>
              </w:tabs>
              <w:jc w:val="both"/>
              <w:rPr>
                <w:rFonts w:ascii="Arial" w:hAnsi="Arial" w:cs="Arial"/>
                <w:color w:val="000000"/>
              </w:rPr>
            </w:pPr>
            <w:r>
              <w:rPr>
                <w:rFonts w:ascii="Arial" w:hAnsi="Arial" w:cs="Arial"/>
                <w:color w:val="000000"/>
              </w:rPr>
              <w:t>Supervisar el proceso de la declaración jurada impuesto 5º ta categoría.</w:t>
            </w:r>
          </w:p>
          <w:p w:rsidR="00CA4F80" w:rsidRDefault="00CA4F80" w:rsidP="001C70A0">
            <w:pPr>
              <w:numPr>
                <w:ilvl w:val="1"/>
                <w:numId w:val="157"/>
              </w:numPr>
              <w:tabs>
                <w:tab w:val="left" w:pos="1026"/>
              </w:tabs>
              <w:jc w:val="both"/>
              <w:rPr>
                <w:rFonts w:ascii="Arial" w:hAnsi="Arial" w:cs="Arial"/>
                <w:color w:val="000000"/>
              </w:rPr>
            </w:pPr>
            <w:r>
              <w:rPr>
                <w:rFonts w:ascii="Arial" w:hAnsi="Arial" w:cs="Arial"/>
                <w:color w:val="000000"/>
              </w:rPr>
              <w:t>Supervisar la recepción de poderes y certificados de supervivencia.</w:t>
            </w:r>
          </w:p>
          <w:p w:rsidR="00CA4F80" w:rsidRDefault="00CA4F80" w:rsidP="001C70A0">
            <w:pPr>
              <w:numPr>
                <w:ilvl w:val="1"/>
                <w:numId w:val="157"/>
              </w:numPr>
              <w:tabs>
                <w:tab w:val="left" w:pos="1026"/>
              </w:tabs>
              <w:jc w:val="both"/>
              <w:rPr>
                <w:rFonts w:ascii="Arial" w:hAnsi="Arial" w:cs="Arial"/>
                <w:color w:val="000000"/>
              </w:rPr>
            </w:pPr>
            <w:r>
              <w:rPr>
                <w:rFonts w:ascii="Arial" w:hAnsi="Arial" w:cs="Arial"/>
                <w:color w:val="000000"/>
              </w:rPr>
              <w:t>Supervisar y elaborar  los informes de bloqueo de cuentas.</w:t>
            </w:r>
          </w:p>
          <w:p w:rsidR="00CA4F80" w:rsidRDefault="00CA4F80" w:rsidP="001C70A0">
            <w:pPr>
              <w:numPr>
                <w:ilvl w:val="1"/>
                <w:numId w:val="157"/>
              </w:numPr>
              <w:tabs>
                <w:tab w:val="left" w:pos="1026"/>
              </w:tabs>
              <w:jc w:val="both"/>
              <w:rPr>
                <w:rFonts w:ascii="Arial" w:hAnsi="Arial" w:cs="Arial"/>
                <w:color w:val="000000"/>
              </w:rPr>
            </w:pPr>
            <w:r>
              <w:rPr>
                <w:rFonts w:ascii="Arial" w:hAnsi="Arial" w:cs="Arial"/>
                <w:color w:val="000000"/>
              </w:rPr>
              <w:t>Supervisar la emisión de duplicados de boletas y otros.</w:t>
            </w:r>
          </w:p>
          <w:p w:rsidR="00CA4F80" w:rsidRDefault="00CA4F80" w:rsidP="001C70A0">
            <w:pPr>
              <w:numPr>
                <w:ilvl w:val="1"/>
                <w:numId w:val="157"/>
              </w:numPr>
              <w:tabs>
                <w:tab w:val="left" w:pos="1026"/>
              </w:tabs>
              <w:jc w:val="both"/>
              <w:rPr>
                <w:rFonts w:ascii="Arial" w:hAnsi="Arial" w:cs="Arial"/>
                <w:color w:val="000000"/>
              </w:rPr>
            </w:pPr>
            <w:r>
              <w:rPr>
                <w:rFonts w:ascii="Arial" w:hAnsi="Arial" w:cs="Arial"/>
                <w:color w:val="000000"/>
              </w:rPr>
              <w:t>Supervisar la emisión de declaración jurada del empleador</w:t>
            </w:r>
          </w:p>
          <w:p w:rsidR="00CA4F80" w:rsidRDefault="00CA4F80" w:rsidP="001C70A0">
            <w:pPr>
              <w:numPr>
                <w:ilvl w:val="1"/>
                <w:numId w:val="157"/>
              </w:numPr>
              <w:tabs>
                <w:tab w:val="left" w:pos="1026"/>
              </w:tabs>
              <w:jc w:val="both"/>
              <w:rPr>
                <w:rFonts w:ascii="Arial" w:hAnsi="Arial" w:cs="Arial"/>
                <w:color w:val="000000"/>
              </w:rPr>
            </w:pPr>
            <w:r>
              <w:rPr>
                <w:rFonts w:ascii="Arial" w:hAnsi="Arial" w:cs="Arial"/>
                <w:color w:val="000000"/>
              </w:rPr>
              <w:t>Supervisión y control de las actividades de la liquidación.</w:t>
            </w:r>
          </w:p>
          <w:p w:rsidR="00CA4F80" w:rsidRDefault="00CA4F80" w:rsidP="001C70A0">
            <w:pPr>
              <w:numPr>
                <w:ilvl w:val="1"/>
                <w:numId w:val="157"/>
              </w:numPr>
              <w:tabs>
                <w:tab w:val="left" w:pos="1026"/>
              </w:tabs>
              <w:jc w:val="both"/>
              <w:rPr>
                <w:rFonts w:ascii="Arial" w:hAnsi="Arial" w:cs="Arial"/>
                <w:color w:val="000000"/>
              </w:rPr>
            </w:pPr>
            <w:r>
              <w:rPr>
                <w:rFonts w:ascii="Arial" w:hAnsi="Arial" w:cs="Arial"/>
                <w:color w:val="000000"/>
              </w:rPr>
              <w:t>Coordinación y ejecución de las actividades técnicas de la liquidación</w:t>
            </w:r>
          </w:p>
          <w:p w:rsidR="00CA4F80" w:rsidRDefault="00CA4F80" w:rsidP="001C70A0">
            <w:pPr>
              <w:numPr>
                <w:ilvl w:val="1"/>
                <w:numId w:val="157"/>
              </w:numPr>
              <w:tabs>
                <w:tab w:val="left" w:pos="1026"/>
              </w:tabs>
              <w:jc w:val="both"/>
              <w:rPr>
                <w:rFonts w:ascii="Arial" w:hAnsi="Arial" w:cs="Arial"/>
                <w:color w:val="000000"/>
              </w:rPr>
            </w:pPr>
            <w:r>
              <w:rPr>
                <w:rFonts w:ascii="Arial" w:hAnsi="Arial" w:cs="Arial"/>
                <w:color w:val="000000"/>
              </w:rPr>
              <w:t xml:space="preserve"> Supervisar y revisar  los trabajos realizados por el personal</w:t>
            </w:r>
          </w:p>
          <w:p w:rsidR="00CA4F80" w:rsidRDefault="00CA4F80" w:rsidP="001C70A0">
            <w:pPr>
              <w:numPr>
                <w:ilvl w:val="1"/>
                <w:numId w:val="157"/>
              </w:numPr>
              <w:tabs>
                <w:tab w:val="left" w:pos="1026"/>
              </w:tabs>
              <w:jc w:val="both"/>
              <w:rPr>
                <w:rFonts w:ascii="Arial" w:hAnsi="Arial" w:cs="Arial"/>
                <w:color w:val="000000"/>
              </w:rPr>
            </w:pPr>
            <w:r>
              <w:rPr>
                <w:rFonts w:ascii="Arial" w:hAnsi="Arial" w:cs="Arial"/>
                <w:color w:val="000000"/>
              </w:rPr>
              <w:t>Absolución de las consultas de los usuarios internos.</w:t>
            </w:r>
          </w:p>
          <w:p w:rsidR="00CA4F80" w:rsidRDefault="00CA4F80" w:rsidP="001C70A0">
            <w:pPr>
              <w:numPr>
                <w:ilvl w:val="1"/>
                <w:numId w:val="157"/>
              </w:numPr>
              <w:tabs>
                <w:tab w:val="left" w:pos="1026"/>
              </w:tabs>
              <w:jc w:val="both"/>
              <w:rPr>
                <w:rFonts w:ascii="Arial" w:hAnsi="Arial" w:cs="Arial"/>
                <w:color w:val="000000"/>
              </w:rPr>
            </w:pPr>
            <w:r>
              <w:rPr>
                <w:rFonts w:ascii="Arial" w:hAnsi="Arial" w:cs="Arial"/>
                <w:color w:val="000000"/>
              </w:rPr>
              <w:t xml:space="preserve">Entrevista y atención técnicas de usuarios externos </w:t>
            </w:r>
          </w:p>
          <w:p w:rsidR="00CA4F80" w:rsidRDefault="00CA4F80" w:rsidP="001C70A0">
            <w:pPr>
              <w:numPr>
                <w:ilvl w:val="1"/>
                <w:numId w:val="157"/>
              </w:numPr>
              <w:tabs>
                <w:tab w:val="left" w:pos="1026"/>
              </w:tabs>
              <w:jc w:val="both"/>
              <w:rPr>
                <w:rFonts w:ascii="Arial" w:hAnsi="Arial" w:cs="Arial"/>
                <w:color w:val="000000"/>
              </w:rPr>
            </w:pPr>
            <w:r>
              <w:rPr>
                <w:rFonts w:ascii="Arial" w:hAnsi="Arial" w:cs="Arial"/>
                <w:color w:val="000000"/>
              </w:rPr>
              <w:t>Supervisión de la ejecución del plan de trabajo.</w:t>
            </w:r>
          </w:p>
          <w:p w:rsidR="00CA4F80" w:rsidRDefault="00CA4F80" w:rsidP="001C70A0">
            <w:pPr>
              <w:numPr>
                <w:ilvl w:val="1"/>
                <w:numId w:val="157"/>
              </w:numPr>
              <w:tabs>
                <w:tab w:val="left" w:pos="1026"/>
              </w:tabs>
              <w:jc w:val="both"/>
              <w:rPr>
                <w:rFonts w:ascii="Arial" w:hAnsi="Arial" w:cs="Arial"/>
                <w:color w:val="000000"/>
              </w:rPr>
            </w:pPr>
            <w:r>
              <w:rPr>
                <w:rFonts w:ascii="Arial" w:hAnsi="Arial" w:cs="Arial"/>
                <w:color w:val="000000"/>
              </w:rPr>
              <w:t xml:space="preserve">Evaluación semestral del personal técnico de liquidación. </w:t>
            </w:r>
          </w:p>
          <w:p w:rsidR="00CA4F80" w:rsidRDefault="00CA4F80">
            <w:pPr>
              <w:tabs>
                <w:tab w:val="left" w:pos="1026"/>
              </w:tabs>
              <w:ind w:left="601"/>
              <w:jc w:val="both"/>
              <w:rPr>
                <w:rFonts w:ascii="Arial" w:hAnsi="Arial" w:cs="Arial"/>
                <w:color w:val="000000"/>
              </w:rPr>
            </w:pPr>
            <w:r>
              <w:rPr>
                <w:rFonts w:ascii="Arial" w:hAnsi="Arial" w:cs="Arial"/>
                <w:color w:val="000000"/>
              </w:rPr>
              <w:t xml:space="preserve"> </w:t>
            </w:r>
          </w:p>
          <w:p w:rsidR="00CA4F80" w:rsidRDefault="00CA4F80">
            <w:pPr>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rsidP="001C70A0">
            <w:pPr>
              <w:numPr>
                <w:ilvl w:val="1"/>
                <w:numId w:val="157"/>
              </w:numPr>
              <w:tabs>
                <w:tab w:val="left" w:pos="1026"/>
              </w:tabs>
              <w:jc w:val="both"/>
              <w:rPr>
                <w:rFonts w:ascii="Arial" w:hAnsi="Arial" w:cs="Arial"/>
                <w:color w:val="000000"/>
              </w:rPr>
            </w:pPr>
            <w:r>
              <w:rPr>
                <w:rFonts w:ascii="Arial" w:hAnsi="Arial" w:cs="Arial"/>
                <w:color w:val="000000"/>
              </w:rPr>
              <w:t>Emisión de informes previa evaluación técnica.</w:t>
            </w:r>
          </w:p>
          <w:p w:rsidR="00CA4F80" w:rsidRDefault="00CA4F80" w:rsidP="001C70A0">
            <w:pPr>
              <w:numPr>
                <w:ilvl w:val="1"/>
                <w:numId w:val="157"/>
              </w:numPr>
              <w:tabs>
                <w:tab w:val="left" w:pos="1026"/>
              </w:tabs>
              <w:jc w:val="both"/>
              <w:rPr>
                <w:rFonts w:ascii="Arial" w:hAnsi="Arial" w:cs="Arial"/>
                <w:color w:val="000000"/>
              </w:rPr>
            </w:pPr>
            <w:r>
              <w:rPr>
                <w:rFonts w:ascii="Arial" w:hAnsi="Arial" w:cs="Arial"/>
                <w:color w:val="000000"/>
              </w:rPr>
              <w:t>Supervisión y elaboración del Informe mensual para bloqueo de cuentas.</w:t>
            </w:r>
          </w:p>
          <w:p w:rsidR="00CA4F80" w:rsidRDefault="00CA4F80" w:rsidP="001C70A0">
            <w:pPr>
              <w:numPr>
                <w:ilvl w:val="1"/>
                <w:numId w:val="157"/>
              </w:numPr>
              <w:tabs>
                <w:tab w:val="left" w:pos="1026"/>
              </w:tabs>
              <w:jc w:val="both"/>
              <w:rPr>
                <w:rFonts w:ascii="Arial" w:hAnsi="Arial" w:cs="Arial"/>
                <w:color w:val="000000"/>
              </w:rPr>
            </w:pPr>
            <w:r>
              <w:rPr>
                <w:rFonts w:ascii="Arial" w:hAnsi="Arial" w:cs="Arial"/>
                <w:color w:val="000000"/>
              </w:rPr>
              <w:t>Visación de los documentos técnicos de liquidación.</w:t>
            </w:r>
          </w:p>
          <w:p w:rsidR="00CA4F80" w:rsidRDefault="00CA4F80" w:rsidP="001C70A0">
            <w:pPr>
              <w:numPr>
                <w:ilvl w:val="1"/>
                <w:numId w:val="157"/>
              </w:numPr>
              <w:tabs>
                <w:tab w:val="left" w:pos="1026"/>
              </w:tabs>
              <w:jc w:val="both"/>
              <w:rPr>
                <w:rFonts w:ascii="Arial" w:hAnsi="Arial" w:cs="Arial"/>
                <w:b/>
                <w:color w:val="000000"/>
              </w:rPr>
            </w:pPr>
            <w:r>
              <w:rPr>
                <w:rFonts w:ascii="Arial" w:hAnsi="Arial" w:cs="Arial"/>
                <w:color w:val="000000"/>
              </w:rPr>
              <w:t xml:space="preserve">Supervisión en el mantenimiento del programa informático. </w:t>
            </w:r>
          </w:p>
          <w:p w:rsidR="00CA4F80" w:rsidRDefault="00CA4F80" w:rsidP="001C70A0">
            <w:pPr>
              <w:numPr>
                <w:ilvl w:val="1"/>
                <w:numId w:val="157"/>
              </w:numPr>
              <w:tabs>
                <w:tab w:val="left" w:pos="1026"/>
              </w:tabs>
              <w:jc w:val="both"/>
              <w:rPr>
                <w:rFonts w:ascii="Arial" w:hAnsi="Arial" w:cs="Arial"/>
                <w:b/>
                <w:color w:val="000000"/>
              </w:rPr>
            </w:pPr>
            <w:r>
              <w:rPr>
                <w:rFonts w:ascii="Arial" w:hAnsi="Arial" w:cs="Arial"/>
                <w:color w:val="000000"/>
              </w:rPr>
              <w:t>Las demás funciones que le asigne su Jefe inmediato.</w:t>
            </w:r>
          </w:p>
          <w:p w:rsidR="00CA4F80" w:rsidRDefault="00CA4F80">
            <w:pPr>
              <w:ind w:left="176"/>
              <w:jc w:val="both"/>
              <w:rPr>
                <w:rFonts w:ascii="Arial" w:hAnsi="Arial" w:cs="Arial"/>
                <w:b/>
                <w:color w:val="000000"/>
              </w:rPr>
            </w:pPr>
          </w:p>
          <w:p w:rsidR="00CA4F80" w:rsidRDefault="00CA4F80">
            <w:pPr>
              <w:ind w:left="176"/>
              <w:jc w:val="both"/>
              <w:rPr>
                <w:rFonts w:ascii="Arial" w:hAnsi="Arial" w:cs="Arial"/>
                <w:b/>
                <w:color w:val="000000"/>
              </w:rPr>
            </w:pPr>
          </w:p>
          <w:p w:rsidR="00CA4F80" w:rsidRDefault="00CA4F80">
            <w:pPr>
              <w:ind w:left="176"/>
              <w:jc w:val="both"/>
              <w:rPr>
                <w:rFonts w:ascii="Arial" w:hAnsi="Arial" w:cs="Arial"/>
                <w:b/>
                <w:color w:val="000000"/>
              </w:rPr>
            </w:pPr>
            <w:r>
              <w:rPr>
                <w:rFonts w:ascii="Arial" w:hAnsi="Arial" w:cs="Arial"/>
                <w:b/>
                <w:color w:val="000000"/>
              </w:rPr>
              <w:t>5.REQUISITOS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jc w:val="both"/>
              <w:rPr>
                <w:rFonts w:ascii="Arial" w:hAnsi="Arial" w:cs="Arial"/>
                <w:b/>
                <w:color w:val="000000"/>
              </w:rPr>
            </w:pPr>
            <w:r>
              <w:rPr>
                <w:rFonts w:ascii="Arial" w:hAnsi="Arial" w:cs="Arial"/>
                <w:b/>
                <w:color w:val="000000"/>
              </w:rPr>
              <w:t xml:space="preserve">                Mínima exigible :</w:t>
            </w:r>
          </w:p>
          <w:p w:rsidR="00CA4F80" w:rsidRDefault="00CA4F80">
            <w:pPr>
              <w:ind w:left="993"/>
              <w:jc w:val="both"/>
              <w:rPr>
                <w:rFonts w:ascii="Arial" w:hAnsi="Arial" w:cs="Arial"/>
                <w:color w:val="000000"/>
              </w:rPr>
            </w:pPr>
            <w:r>
              <w:rPr>
                <w:rFonts w:ascii="Arial" w:hAnsi="Arial" w:cs="Arial"/>
                <w:color w:val="000000"/>
              </w:rPr>
              <w:t xml:space="preserve">     Instrucción Superior, técnico u otro afín.</w:t>
            </w:r>
          </w:p>
          <w:p w:rsidR="00CA4F80" w:rsidRDefault="00CA4F80">
            <w:pPr>
              <w:ind w:left="1276"/>
              <w:jc w:val="both"/>
              <w:rPr>
                <w:rFonts w:ascii="Arial" w:hAnsi="Arial" w:cs="Arial"/>
                <w:color w:val="000000"/>
              </w:rPr>
            </w:pPr>
          </w:p>
          <w:p w:rsidR="00CA4F80" w:rsidRDefault="00CA4F80">
            <w:pPr>
              <w:ind w:left="360"/>
              <w:jc w:val="both"/>
              <w:rPr>
                <w:rFonts w:ascii="Arial" w:hAnsi="Arial" w:cs="Arial"/>
                <w:b/>
                <w:color w:val="000000"/>
              </w:rPr>
            </w:pPr>
            <w:r>
              <w:rPr>
                <w:rFonts w:ascii="Arial" w:hAnsi="Arial" w:cs="Arial"/>
                <w:b/>
                <w:color w:val="000000"/>
              </w:rPr>
              <w:t xml:space="preserve">          Deseable : </w:t>
            </w:r>
          </w:p>
          <w:p w:rsidR="00CA4F80" w:rsidRDefault="00CA4F80">
            <w:pPr>
              <w:ind w:left="360"/>
              <w:jc w:val="both"/>
              <w:rPr>
                <w:rFonts w:ascii="Arial" w:hAnsi="Arial" w:cs="Arial"/>
                <w:color w:val="000000"/>
              </w:rPr>
            </w:pPr>
            <w:r>
              <w:rPr>
                <w:rFonts w:ascii="Arial" w:hAnsi="Arial" w:cs="Arial"/>
                <w:b/>
                <w:color w:val="000000"/>
              </w:rPr>
              <w:t xml:space="preserve">          </w:t>
            </w:r>
            <w:r>
              <w:rPr>
                <w:rFonts w:ascii="Arial" w:hAnsi="Arial" w:cs="Arial"/>
                <w:color w:val="000000"/>
              </w:rPr>
              <w:t>Capacitación técnica en  computación, relaciones humanas y contabilidad gubernamental.</w:t>
            </w:r>
          </w:p>
          <w:p w:rsidR="00CA4F80" w:rsidRDefault="00CA4F80">
            <w:pPr>
              <w:ind w:left="360"/>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2   años en labores relacionadas a la carrera.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1 año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jc w:val="both"/>
              <w:rPr>
                <w:rFonts w:ascii="Arial" w:hAnsi="Arial" w:cs="Arial"/>
                <w:color w:val="000000"/>
              </w:rPr>
            </w:pPr>
            <w:r>
              <w:rPr>
                <w:rFonts w:ascii="Arial" w:hAnsi="Arial" w:cs="Arial"/>
                <w:b/>
                <w:color w:val="000000"/>
              </w:rPr>
              <w:t>UNIDAD ORGÁNICA</w:t>
            </w:r>
            <w:r>
              <w:rPr>
                <w:rFonts w:ascii="Arial" w:hAnsi="Arial" w:cs="Arial"/>
                <w:color w:val="000000"/>
              </w:rPr>
              <w:t>: OFICINA DE ECONOMIA</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Técnico Administrativo II</w:t>
            </w:r>
          </w:p>
        </w:tc>
        <w:tc>
          <w:tcPr>
            <w:tcW w:w="1418"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1</w:t>
            </w:r>
          </w:p>
        </w:tc>
        <w:tc>
          <w:tcPr>
            <w:tcW w:w="1984"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jc w:val="both"/>
              <w:rPr>
                <w:rFonts w:ascii="Arial" w:hAnsi="Arial" w:cs="Arial"/>
                <w:color w:val="000000"/>
              </w:rPr>
            </w:pPr>
            <w:r>
              <w:rPr>
                <w:rFonts w:ascii="Arial" w:hAnsi="Arial" w:cs="Arial"/>
                <w:color w:val="000000"/>
              </w:rPr>
              <w:t>107</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left="1584" w:hanging="1584"/>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T4-05-707-2</w:t>
            </w:r>
          </w:p>
        </w:tc>
        <w:tc>
          <w:tcPr>
            <w:tcW w:w="1984"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866"/>
              <w:rPr>
                <w:rFonts w:ascii="Arial" w:hAnsi="Arial" w:cs="Arial"/>
                <w:b/>
                <w:color w:val="000000"/>
                <w:sz w:val="20"/>
              </w:rPr>
            </w:pPr>
          </w:p>
          <w:p w:rsidR="00CA4F80" w:rsidRDefault="00CA4F80" w:rsidP="001C70A0">
            <w:pPr>
              <w:pStyle w:val="Ttulo7"/>
              <w:numPr>
                <w:ilvl w:val="3"/>
                <w:numId w:val="84"/>
              </w:numPr>
              <w:tabs>
                <w:tab w:val="num" w:pos="459"/>
                <w:tab w:val="num" w:pos="1287"/>
              </w:tabs>
              <w:ind w:hanging="2839"/>
              <w:rPr>
                <w:rFonts w:cs="Arial"/>
                <w:bCs w:val="0"/>
                <w:color w:val="000000"/>
                <w:sz w:val="20"/>
              </w:rPr>
            </w:pPr>
            <w:r>
              <w:rPr>
                <w:rFonts w:cs="Arial"/>
                <w:bCs w:val="0"/>
                <w:color w:val="000000"/>
                <w:sz w:val="20"/>
              </w:rPr>
              <w:t>1. FUNCION BÁSICA</w:t>
            </w:r>
          </w:p>
          <w:p w:rsidR="00CA4F80" w:rsidRDefault="00CA4F80">
            <w:pPr>
              <w:ind w:left="459"/>
              <w:jc w:val="both"/>
              <w:rPr>
                <w:rFonts w:ascii="Arial" w:hAnsi="Arial" w:cs="Arial"/>
                <w:color w:val="000000"/>
              </w:rPr>
            </w:pPr>
          </w:p>
          <w:p w:rsidR="00CA4F80" w:rsidRDefault="00CA4F80">
            <w:pPr>
              <w:ind w:left="601" w:hanging="142"/>
              <w:jc w:val="both"/>
              <w:rPr>
                <w:rFonts w:ascii="Arial" w:hAnsi="Arial" w:cs="Arial"/>
                <w:color w:val="000000"/>
              </w:rPr>
            </w:pPr>
            <w:r>
              <w:rPr>
                <w:rFonts w:ascii="Arial" w:hAnsi="Arial" w:cs="Arial"/>
                <w:color w:val="000000"/>
              </w:rPr>
              <w:t xml:space="preserve">  Ejecución de actividades técnicas de cierta complejidad de los sistemas administrativos de apoyo en el Equipo de Liquidaciones con el fin de lograr un mejor desempeño de la Oficina.</w:t>
            </w:r>
          </w:p>
          <w:p w:rsidR="00CA4F80" w:rsidRDefault="00CA4F80">
            <w:pPr>
              <w:ind w:left="601" w:hanging="142"/>
              <w:jc w:val="both"/>
              <w:rPr>
                <w:rFonts w:ascii="Arial" w:hAnsi="Arial" w:cs="Arial"/>
                <w:color w:val="000000"/>
              </w:rPr>
            </w:pPr>
          </w:p>
          <w:p w:rsidR="00CA4F80" w:rsidRDefault="00CA4F80" w:rsidP="001C70A0">
            <w:pPr>
              <w:pStyle w:val="Ttulo7"/>
              <w:numPr>
                <w:ilvl w:val="3"/>
                <w:numId w:val="84"/>
              </w:numPr>
              <w:tabs>
                <w:tab w:val="num" w:pos="459"/>
              </w:tabs>
              <w:ind w:left="743" w:hanging="1881"/>
              <w:rPr>
                <w:rFonts w:cs="Arial"/>
                <w:bCs w:val="0"/>
                <w:color w:val="000000"/>
                <w:sz w:val="20"/>
              </w:rPr>
            </w:pPr>
            <w:r>
              <w:rPr>
                <w:rFonts w:cs="Arial"/>
                <w:bCs w:val="0"/>
                <w:color w:val="000000"/>
                <w:sz w:val="20"/>
              </w:rPr>
              <w:t>2. 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rsidP="001C70A0">
            <w:pPr>
              <w:numPr>
                <w:ilvl w:val="0"/>
                <w:numId w:val="89"/>
              </w:numPr>
              <w:tabs>
                <w:tab w:val="clear" w:pos="720"/>
                <w:tab w:val="num" w:pos="1168"/>
              </w:tabs>
              <w:ind w:left="1168" w:hanging="425"/>
              <w:rPr>
                <w:rFonts w:ascii="Arial" w:hAnsi="Arial" w:cs="Arial"/>
                <w:color w:val="000000"/>
              </w:rPr>
            </w:pPr>
            <w:r>
              <w:rPr>
                <w:rFonts w:ascii="Arial" w:hAnsi="Arial" w:cs="Arial"/>
                <w:color w:val="000000"/>
              </w:rPr>
              <w:t>Depende directamente de la Coordinación del Equipo de  Liquidaciones y reporta el cumplimiento de su función.</w:t>
            </w:r>
          </w:p>
          <w:p w:rsidR="00CA4F80" w:rsidRDefault="00CA4F80" w:rsidP="001C70A0">
            <w:pPr>
              <w:numPr>
                <w:ilvl w:val="0"/>
                <w:numId w:val="89"/>
              </w:numPr>
              <w:tabs>
                <w:tab w:val="clear" w:pos="720"/>
                <w:tab w:val="num" w:pos="1168"/>
              </w:tabs>
              <w:ind w:left="1168" w:hanging="425"/>
              <w:rPr>
                <w:rFonts w:ascii="Arial" w:hAnsi="Arial" w:cs="Arial"/>
                <w:color w:val="000000"/>
              </w:rPr>
            </w:pPr>
            <w:r>
              <w:rPr>
                <w:rFonts w:ascii="Arial" w:hAnsi="Arial" w:cs="Arial"/>
                <w:color w:val="000000"/>
              </w:rPr>
              <w:t>Tiene relación de coordinación con las áreas de cuentas corrientes, caja central, control previo e  integración contable para que proporcione los comprobantes de pago, revisen y cambien recibos por honorarios y revisen el registro de compras y ventas.</w:t>
            </w:r>
          </w:p>
          <w:p w:rsidR="00CA4F80" w:rsidRDefault="00CA4F80">
            <w:pPr>
              <w:tabs>
                <w:tab w:val="num" w:pos="1168"/>
              </w:tabs>
              <w:ind w:left="1168" w:hanging="425"/>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310"/>
              <w:jc w:val="both"/>
              <w:rPr>
                <w:rFonts w:ascii="Arial" w:hAnsi="Arial" w:cs="Arial"/>
                <w:color w:val="000000"/>
              </w:rPr>
            </w:pPr>
          </w:p>
          <w:p w:rsidR="00CA4F80" w:rsidRDefault="00CA4F80">
            <w:pPr>
              <w:pStyle w:val="Sangra2detindependiente"/>
              <w:ind w:left="567" w:right="310"/>
              <w:rPr>
                <w:rFonts w:ascii="Arial" w:hAnsi="Arial" w:cs="Arial"/>
                <w:color w:val="000000"/>
              </w:rPr>
            </w:pPr>
            <w:r>
              <w:rPr>
                <w:rFonts w:ascii="Arial" w:hAnsi="Arial" w:cs="Arial"/>
                <w:color w:val="000000"/>
              </w:rPr>
              <w:t>- Ninguna.</w:t>
            </w:r>
          </w:p>
          <w:p w:rsidR="00CA4F80" w:rsidRDefault="00CA4F80">
            <w:pPr>
              <w:pStyle w:val="Sangra2detindependiente"/>
              <w:ind w:left="567" w:right="310"/>
              <w:rPr>
                <w:rFonts w:ascii="Arial" w:hAnsi="Arial" w:cs="Arial"/>
                <w:color w:val="000000"/>
              </w:rPr>
            </w:pPr>
          </w:p>
          <w:p w:rsidR="00CA4F80" w:rsidRDefault="00CA4F80" w:rsidP="001C70A0">
            <w:pPr>
              <w:pStyle w:val="Ttulo7"/>
              <w:numPr>
                <w:ilvl w:val="3"/>
                <w:numId w:val="84"/>
              </w:numPr>
              <w:tabs>
                <w:tab w:val="num" w:pos="459"/>
              </w:tabs>
              <w:ind w:left="743" w:hanging="1881"/>
              <w:rPr>
                <w:rFonts w:cs="Arial"/>
                <w:bCs w:val="0"/>
                <w:color w:val="000000"/>
                <w:sz w:val="20"/>
              </w:rPr>
            </w:pPr>
            <w:r>
              <w:rPr>
                <w:rFonts w:cs="Arial"/>
                <w:bCs w:val="0"/>
                <w:color w:val="000000"/>
                <w:sz w:val="20"/>
              </w:rPr>
              <w:t xml:space="preserve">3. ATRIBUCIONES DEL CARGO </w:t>
            </w:r>
          </w:p>
          <w:p w:rsidR="00CA4F80" w:rsidRDefault="00CA4F80">
            <w:pPr>
              <w:ind w:left="142"/>
              <w:jc w:val="both"/>
              <w:rPr>
                <w:rFonts w:ascii="Arial" w:hAnsi="Arial" w:cs="Arial"/>
                <w:color w:val="000000"/>
              </w:rPr>
            </w:pPr>
            <w:r>
              <w:rPr>
                <w:rFonts w:ascii="Arial" w:hAnsi="Arial" w:cs="Arial"/>
                <w:b/>
                <w:color w:val="000000"/>
              </w:rPr>
              <w:t xml:space="preserve">              </w:t>
            </w:r>
            <w:r>
              <w:rPr>
                <w:rFonts w:ascii="Arial" w:hAnsi="Arial" w:cs="Arial"/>
                <w:color w:val="000000"/>
              </w:rPr>
              <w:t>No tiene.</w:t>
            </w:r>
          </w:p>
          <w:p w:rsidR="00CA4F80" w:rsidRDefault="00CA4F80">
            <w:pPr>
              <w:ind w:left="1080"/>
              <w:jc w:val="both"/>
              <w:rPr>
                <w:rFonts w:ascii="Arial" w:hAnsi="Arial" w:cs="Arial"/>
                <w:color w:val="000000"/>
              </w:rPr>
            </w:pPr>
          </w:p>
          <w:p w:rsidR="00CA4F80" w:rsidRDefault="00CA4F80" w:rsidP="001C70A0">
            <w:pPr>
              <w:pStyle w:val="Ttulo7"/>
              <w:numPr>
                <w:ilvl w:val="3"/>
                <w:numId w:val="84"/>
              </w:numPr>
              <w:tabs>
                <w:tab w:val="num" w:pos="459"/>
                <w:tab w:val="num" w:pos="1287"/>
              </w:tabs>
              <w:ind w:hanging="2839"/>
              <w:rPr>
                <w:rFonts w:cs="Arial"/>
                <w:bCs w:val="0"/>
                <w:color w:val="000000"/>
                <w:sz w:val="20"/>
              </w:rPr>
            </w:pPr>
            <w:r>
              <w:rPr>
                <w:rFonts w:cs="Arial"/>
                <w:bCs w:val="0"/>
                <w:color w:val="000000"/>
                <w:sz w:val="20"/>
              </w:rPr>
              <w:t>4. FUNCIONES ESPECÍFICAS</w:t>
            </w:r>
          </w:p>
          <w:p w:rsidR="00CA4F80" w:rsidRDefault="00CA4F80">
            <w:pPr>
              <w:ind w:left="1168" w:hanging="425"/>
              <w:jc w:val="both"/>
              <w:rPr>
                <w:rFonts w:ascii="Arial" w:hAnsi="Arial" w:cs="Arial"/>
                <w:b/>
                <w:color w:val="000000"/>
              </w:rPr>
            </w:pPr>
          </w:p>
          <w:p w:rsidR="00CA4F80" w:rsidRDefault="00CA4F80" w:rsidP="001C70A0">
            <w:pPr>
              <w:numPr>
                <w:ilvl w:val="1"/>
                <w:numId w:val="160"/>
              </w:numPr>
              <w:tabs>
                <w:tab w:val="clear" w:pos="961"/>
                <w:tab w:val="num" w:pos="1168"/>
              </w:tabs>
              <w:jc w:val="both"/>
              <w:rPr>
                <w:rFonts w:ascii="Arial" w:hAnsi="Arial" w:cs="Arial"/>
                <w:color w:val="000000"/>
              </w:rPr>
            </w:pPr>
            <w:r>
              <w:rPr>
                <w:rFonts w:ascii="Arial" w:hAnsi="Arial" w:cs="Arial"/>
                <w:color w:val="000000"/>
              </w:rPr>
              <w:t>Elaboración de constancia de pago de haberes, boletas de pago de activos, cesantes.</w:t>
            </w:r>
          </w:p>
          <w:p w:rsidR="00CA4F80" w:rsidRDefault="00CA4F80" w:rsidP="001C70A0">
            <w:pPr>
              <w:numPr>
                <w:ilvl w:val="1"/>
                <w:numId w:val="160"/>
              </w:numPr>
              <w:tabs>
                <w:tab w:val="clear" w:pos="961"/>
                <w:tab w:val="num" w:pos="1168"/>
              </w:tabs>
              <w:jc w:val="both"/>
              <w:rPr>
                <w:rFonts w:ascii="Arial" w:hAnsi="Arial" w:cs="Arial"/>
                <w:color w:val="000000"/>
              </w:rPr>
            </w:pPr>
            <w:r>
              <w:rPr>
                <w:rFonts w:ascii="Arial" w:hAnsi="Arial" w:cs="Arial"/>
                <w:color w:val="000000"/>
              </w:rPr>
              <w:t>Recepción y consolidado de la declaración jurada impuesto 5º ta categoría.</w:t>
            </w:r>
          </w:p>
          <w:p w:rsidR="00CA4F80" w:rsidRDefault="00CA4F80" w:rsidP="001C70A0">
            <w:pPr>
              <w:numPr>
                <w:ilvl w:val="1"/>
                <w:numId w:val="160"/>
              </w:numPr>
              <w:tabs>
                <w:tab w:val="clear" w:pos="961"/>
                <w:tab w:val="num" w:pos="1168"/>
              </w:tabs>
              <w:jc w:val="both"/>
              <w:rPr>
                <w:rFonts w:ascii="Arial" w:hAnsi="Arial" w:cs="Arial"/>
                <w:color w:val="000000"/>
              </w:rPr>
            </w:pPr>
            <w:r>
              <w:rPr>
                <w:rFonts w:ascii="Arial" w:hAnsi="Arial" w:cs="Arial"/>
                <w:color w:val="000000"/>
              </w:rPr>
              <w:t>Recepción de poderes y certificados de supervivencia.</w:t>
            </w:r>
          </w:p>
          <w:p w:rsidR="00CA4F80" w:rsidRDefault="00CA4F80" w:rsidP="001C70A0">
            <w:pPr>
              <w:numPr>
                <w:ilvl w:val="1"/>
                <w:numId w:val="160"/>
              </w:numPr>
              <w:tabs>
                <w:tab w:val="clear" w:pos="961"/>
                <w:tab w:val="num" w:pos="1168"/>
              </w:tabs>
              <w:jc w:val="both"/>
              <w:rPr>
                <w:rFonts w:ascii="Arial" w:hAnsi="Arial" w:cs="Arial"/>
                <w:color w:val="000000"/>
              </w:rPr>
            </w:pPr>
            <w:r>
              <w:rPr>
                <w:rFonts w:ascii="Arial" w:hAnsi="Arial" w:cs="Arial"/>
                <w:color w:val="000000"/>
              </w:rPr>
              <w:t>Archivo de documentos recepcionados.</w:t>
            </w:r>
          </w:p>
          <w:p w:rsidR="00CA4F80" w:rsidRDefault="00CA4F80" w:rsidP="001C70A0">
            <w:pPr>
              <w:numPr>
                <w:ilvl w:val="1"/>
                <w:numId w:val="160"/>
              </w:numPr>
              <w:tabs>
                <w:tab w:val="clear" w:pos="961"/>
                <w:tab w:val="num" w:pos="1168"/>
              </w:tabs>
              <w:jc w:val="both"/>
              <w:rPr>
                <w:rFonts w:ascii="Arial" w:hAnsi="Arial" w:cs="Arial"/>
                <w:color w:val="000000"/>
              </w:rPr>
            </w:pPr>
            <w:r>
              <w:rPr>
                <w:rFonts w:ascii="Arial" w:hAnsi="Arial" w:cs="Arial"/>
                <w:color w:val="000000"/>
              </w:rPr>
              <w:t>Elaboración de informes de bloqueo de cuentas.</w:t>
            </w:r>
          </w:p>
          <w:p w:rsidR="00CA4F80" w:rsidRDefault="00CA4F80" w:rsidP="001C70A0">
            <w:pPr>
              <w:numPr>
                <w:ilvl w:val="1"/>
                <w:numId w:val="160"/>
              </w:numPr>
              <w:tabs>
                <w:tab w:val="clear" w:pos="961"/>
                <w:tab w:val="num" w:pos="1168"/>
              </w:tabs>
              <w:jc w:val="both"/>
              <w:rPr>
                <w:rFonts w:ascii="Arial" w:hAnsi="Arial" w:cs="Arial"/>
                <w:color w:val="000000"/>
              </w:rPr>
            </w:pPr>
            <w:r>
              <w:rPr>
                <w:rFonts w:ascii="Arial" w:hAnsi="Arial" w:cs="Arial"/>
                <w:color w:val="000000"/>
              </w:rPr>
              <w:t>Emisión de duplicados de boletas y otros.</w:t>
            </w:r>
          </w:p>
          <w:p w:rsidR="00CA4F80" w:rsidRDefault="00CA4F80" w:rsidP="001C70A0">
            <w:pPr>
              <w:numPr>
                <w:ilvl w:val="1"/>
                <w:numId w:val="160"/>
              </w:numPr>
              <w:tabs>
                <w:tab w:val="clear" w:pos="961"/>
                <w:tab w:val="num" w:pos="1168"/>
              </w:tabs>
              <w:jc w:val="both"/>
              <w:rPr>
                <w:rFonts w:ascii="Arial" w:hAnsi="Arial" w:cs="Arial"/>
                <w:color w:val="000000"/>
              </w:rPr>
            </w:pPr>
            <w:r>
              <w:rPr>
                <w:rFonts w:ascii="Arial" w:hAnsi="Arial" w:cs="Arial"/>
                <w:color w:val="000000"/>
              </w:rPr>
              <w:t>Emisión de declaración jurada del empleador</w:t>
            </w:r>
          </w:p>
          <w:p w:rsidR="00CA4F80" w:rsidRDefault="00CA4F80" w:rsidP="001C70A0">
            <w:pPr>
              <w:numPr>
                <w:ilvl w:val="1"/>
                <w:numId w:val="160"/>
              </w:numPr>
              <w:tabs>
                <w:tab w:val="clear" w:pos="961"/>
                <w:tab w:val="num" w:pos="1168"/>
              </w:tabs>
              <w:jc w:val="both"/>
              <w:rPr>
                <w:rFonts w:ascii="Arial" w:hAnsi="Arial" w:cs="Arial"/>
                <w:color w:val="000000"/>
              </w:rPr>
            </w:pPr>
            <w:r>
              <w:rPr>
                <w:rFonts w:ascii="Arial" w:hAnsi="Arial" w:cs="Arial"/>
                <w:color w:val="000000"/>
              </w:rPr>
              <w:t>Coordinación y ejecución de las actividades técnicas de la liquidación</w:t>
            </w:r>
          </w:p>
          <w:p w:rsidR="00CA4F80" w:rsidRDefault="00CA4F80" w:rsidP="001C70A0">
            <w:pPr>
              <w:numPr>
                <w:ilvl w:val="1"/>
                <w:numId w:val="160"/>
              </w:numPr>
              <w:tabs>
                <w:tab w:val="clear" w:pos="961"/>
                <w:tab w:val="num" w:pos="1168"/>
              </w:tabs>
              <w:jc w:val="both"/>
              <w:rPr>
                <w:rFonts w:ascii="Arial" w:hAnsi="Arial" w:cs="Arial"/>
                <w:color w:val="000000"/>
              </w:rPr>
            </w:pPr>
            <w:r>
              <w:rPr>
                <w:rFonts w:ascii="Arial" w:hAnsi="Arial" w:cs="Arial"/>
                <w:color w:val="000000"/>
              </w:rPr>
              <w:t>Absolución de las consultas de los usuarios internos.</w:t>
            </w:r>
          </w:p>
          <w:p w:rsidR="00CA4F80" w:rsidRDefault="00CA4F80" w:rsidP="001C70A0">
            <w:pPr>
              <w:numPr>
                <w:ilvl w:val="1"/>
                <w:numId w:val="160"/>
              </w:numPr>
              <w:tabs>
                <w:tab w:val="clear" w:pos="961"/>
                <w:tab w:val="num" w:pos="1168"/>
              </w:tabs>
              <w:jc w:val="both"/>
              <w:rPr>
                <w:rFonts w:ascii="Arial" w:hAnsi="Arial" w:cs="Arial"/>
                <w:color w:val="000000"/>
              </w:rPr>
            </w:pPr>
            <w:r>
              <w:rPr>
                <w:rFonts w:ascii="Arial" w:hAnsi="Arial" w:cs="Arial"/>
                <w:color w:val="000000"/>
              </w:rPr>
              <w:t xml:space="preserve">Entrevista y atención técnicas de usuarios externos </w:t>
            </w:r>
          </w:p>
          <w:p w:rsidR="00CA4F80" w:rsidRDefault="00CA4F80" w:rsidP="001C70A0">
            <w:pPr>
              <w:numPr>
                <w:ilvl w:val="1"/>
                <w:numId w:val="160"/>
              </w:numPr>
              <w:tabs>
                <w:tab w:val="clear" w:pos="961"/>
                <w:tab w:val="num" w:pos="1168"/>
              </w:tabs>
              <w:jc w:val="both"/>
              <w:rPr>
                <w:rFonts w:ascii="Arial" w:hAnsi="Arial" w:cs="Arial"/>
                <w:color w:val="000000"/>
              </w:rPr>
            </w:pPr>
            <w:r>
              <w:rPr>
                <w:rFonts w:ascii="Arial" w:hAnsi="Arial" w:cs="Arial"/>
                <w:color w:val="000000"/>
              </w:rPr>
              <w:t>Supervisión de la ejecución del plan de trabajo.</w:t>
            </w:r>
          </w:p>
          <w:p w:rsidR="00CA4F80" w:rsidRDefault="00CA4F80" w:rsidP="001C70A0">
            <w:pPr>
              <w:numPr>
                <w:ilvl w:val="1"/>
                <w:numId w:val="160"/>
              </w:numPr>
              <w:tabs>
                <w:tab w:val="clear" w:pos="961"/>
                <w:tab w:val="num" w:pos="1168"/>
              </w:tabs>
              <w:jc w:val="both"/>
              <w:rPr>
                <w:rFonts w:ascii="Arial" w:hAnsi="Arial" w:cs="Arial"/>
                <w:color w:val="000000"/>
              </w:rPr>
            </w:pPr>
            <w:r>
              <w:rPr>
                <w:rFonts w:ascii="Arial" w:hAnsi="Arial" w:cs="Arial"/>
                <w:color w:val="000000"/>
              </w:rPr>
              <w:t>Emisión de informes previa evaluación técnica.</w:t>
            </w:r>
          </w:p>
          <w:p w:rsidR="00CA4F80" w:rsidRDefault="00CA4F80" w:rsidP="001C70A0">
            <w:pPr>
              <w:numPr>
                <w:ilvl w:val="1"/>
                <w:numId w:val="160"/>
              </w:numPr>
              <w:tabs>
                <w:tab w:val="clear" w:pos="961"/>
                <w:tab w:val="num" w:pos="1168"/>
              </w:tabs>
              <w:jc w:val="both"/>
              <w:rPr>
                <w:rFonts w:ascii="Arial" w:hAnsi="Arial" w:cs="Arial"/>
                <w:color w:val="000000"/>
              </w:rPr>
            </w:pPr>
            <w:r>
              <w:rPr>
                <w:rFonts w:ascii="Arial" w:hAnsi="Arial" w:cs="Arial"/>
                <w:color w:val="000000"/>
              </w:rPr>
              <w:t>Informe mensual para bloqueo de cuentas.</w:t>
            </w:r>
          </w:p>
          <w:p w:rsidR="00CA4F80" w:rsidRDefault="00CA4F80" w:rsidP="001C70A0">
            <w:pPr>
              <w:numPr>
                <w:ilvl w:val="1"/>
                <w:numId w:val="160"/>
              </w:numPr>
              <w:tabs>
                <w:tab w:val="clear" w:pos="961"/>
                <w:tab w:val="num" w:pos="1168"/>
              </w:tabs>
              <w:jc w:val="both"/>
              <w:rPr>
                <w:rFonts w:ascii="Arial" w:hAnsi="Arial" w:cs="Arial"/>
                <w:color w:val="000000"/>
              </w:rPr>
            </w:pPr>
            <w:r>
              <w:rPr>
                <w:rFonts w:ascii="Arial" w:hAnsi="Arial" w:cs="Arial"/>
                <w:color w:val="000000"/>
              </w:rPr>
              <w:t>Recepción de Resoluciones Directorales de licencia.</w:t>
            </w:r>
          </w:p>
          <w:p w:rsidR="00CA4F80" w:rsidRDefault="00CA4F80" w:rsidP="001C70A0">
            <w:pPr>
              <w:numPr>
                <w:ilvl w:val="1"/>
                <w:numId w:val="160"/>
              </w:numPr>
              <w:tabs>
                <w:tab w:val="clear" w:pos="961"/>
                <w:tab w:val="num" w:pos="1168"/>
              </w:tabs>
              <w:jc w:val="both"/>
              <w:rPr>
                <w:rFonts w:ascii="Arial" w:hAnsi="Arial" w:cs="Arial"/>
                <w:color w:val="000000"/>
              </w:rPr>
            </w:pPr>
            <w:r>
              <w:rPr>
                <w:rFonts w:ascii="Arial" w:hAnsi="Arial" w:cs="Arial"/>
                <w:color w:val="000000"/>
              </w:rPr>
              <w:t xml:space="preserve">Las demás funciones que le asigne su Jefe inmediato. </w:t>
            </w: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ind w:left="1168" w:hanging="425"/>
              <w:jc w:val="both"/>
              <w:rPr>
                <w:rFonts w:ascii="Arial" w:hAnsi="Arial" w:cs="Arial"/>
                <w:color w:val="000000"/>
              </w:rPr>
            </w:pPr>
          </w:p>
          <w:p w:rsidR="00CA4F80" w:rsidRDefault="00CA4F80">
            <w:pPr>
              <w:ind w:left="1168" w:hanging="425"/>
              <w:jc w:val="both"/>
              <w:rPr>
                <w:rFonts w:ascii="Arial" w:hAnsi="Arial" w:cs="Arial"/>
                <w:color w:val="000000"/>
              </w:rPr>
            </w:pPr>
          </w:p>
          <w:p w:rsidR="00CA4F80" w:rsidRDefault="00CA4F80">
            <w:pPr>
              <w:pStyle w:val="Ttulo7"/>
              <w:ind w:left="1296" w:hanging="1296"/>
              <w:rPr>
                <w:rFonts w:cs="Arial"/>
                <w:bCs w:val="0"/>
                <w:color w:val="000000"/>
                <w:sz w:val="20"/>
              </w:rPr>
            </w:pPr>
            <w:r>
              <w:rPr>
                <w:rFonts w:cs="Arial"/>
                <w:b w:val="0"/>
                <w:color w:val="000000"/>
                <w:sz w:val="20"/>
              </w:rPr>
              <w:t>5</w:t>
            </w:r>
            <w:r>
              <w:rPr>
                <w:rFonts w:cs="Arial"/>
                <w:bCs w:val="0"/>
                <w:color w:val="000000"/>
                <w:sz w:val="20"/>
              </w:rPr>
              <w:t>.  REQUISITOS MÍNIMOS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jc w:val="both"/>
              <w:rPr>
                <w:rFonts w:ascii="Arial" w:hAnsi="Arial" w:cs="Arial"/>
                <w:b/>
                <w:color w:val="000000"/>
              </w:rPr>
            </w:pPr>
            <w:r>
              <w:rPr>
                <w:rFonts w:ascii="Arial" w:hAnsi="Arial" w:cs="Arial"/>
                <w:b/>
                <w:color w:val="000000"/>
              </w:rPr>
              <w:t xml:space="preserve">                 Mínima exigible :</w:t>
            </w:r>
          </w:p>
          <w:p w:rsidR="00CA4F80" w:rsidRDefault="00CA4F80">
            <w:pPr>
              <w:ind w:left="993"/>
              <w:jc w:val="both"/>
              <w:rPr>
                <w:rFonts w:ascii="Arial" w:hAnsi="Arial" w:cs="Arial"/>
                <w:color w:val="000000"/>
              </w:rPr>
            </w:pPr>
            <w:r>
              <w:rPr>
                <w:rFonts w:ascii="Arial" w:hAnsi="Arial" w:cs="Arial"/>
                <w:color w:val="000000"/>
              </w:rPr>
              <w:t xml:space="preserve">     Estudios Universitarios y/o técnicos que incluyan materias relacionadas con la especialidad.</w:t>
            </w:r>
          </w:p>
          <w:p w:rsidR="00CA4F80" w:rsidRDefault="00CA4F80">
            <w:pPr>
              <w:ind w:left="1276"/>
              <w:jc w:val="both"/>
              <w:rPr>
                <w:rFonts w:ascii="Arial" w:hAnsi="Arial" w:cs="Arial"/>
                <w:color w:val="000000"/>
              </w:rPr>
            </w:pPr>
          </w:p>
          <w:p w:rsidR="00CA4F80" w:rsidRDefault="00CA4F80">
            <w:pPr>
              <w:ind w:left="360"/>
              <w:jc w:val="both"/>
              <w:rPr>
                <w:rFonts w:ascii="Arial" w:hAnsi="Arial" w:cs="Arial"/>
                <w:b/>
                <w:color w:val="000000"/>
              </w:rPr>
            </w:pPr>
            <w:r>
              <w:rPr>
                <w:rFonts w:ascii="Arial" w:hAnsi="Arial" w:cs="Arial"/>
                <w:b/>
                <w:color w:val="000000"/>
              </w:rPr>
              <w:t xml:space="preserve">          Deseable : </w:t>
            </w:r>
          </w:p>
          <w:p w:rsidR="00CA4F80" w:rsidRDefault="00CA4F80">
            <w:pPr>
              <w:ind w:left="1276"/>
              <w:jc w:val="both"/>
              <w:rPr>
                <w:rFonts w:ascii="Arial" w:hAnsi="Arial" w:cs="Arial"/>
                <w:color w:val="000000"/>
              </w:rPr>
            </w:pPr>
            <w:r>
              <w:rPr>
                <w:rFonts w:ascii="Arial" w:hAnsi="Arial" w:cs="Arial"/>
                <w:color w:val="000000"/>
              </w:rPr>
              <w:t>Especialización en tributación y/o asuntos contables.</w:t>
            </w:r>
          </w:p>
          <w:p w:rsidR="00CA4F80" w:rsidRDefault="00CA4F80">
            <w:pPr>
              <w:jc w:val="both"/>
              <w:rPr>
                <w:rFonts w:ascii="Arial" w:hAnsi="Arial" w:cs="Arial"/>
                <w:color w:val="000000"/>
              </w:rPr>
            </w:pPr>
            <w:r>
              <w:rPr>
                <w:rFonts w:ascii="Arial" w:hAnsi="Arial" w:cs="Arial"/>
                <w:color w:val="000000"/>
              </w:rPr>
              <w:t xml:space="preserve"> </w:t>
            </w:r>
          </w:p>
          <w:p w:rsidR="00CA4F80" w:rsidRDefault="00CA4F80">
            <w:pPr>
              <w:ind w:left="993"/>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2  años en labores relacionadas a en la actividad de la misma.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5 años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261"/>
        <w:gridCol w:w="141"/>
        <w:gridCol w:w="993"/>
        <w:gridCol w:w="708"/>
        <w:gridCol w:w="1701"/>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jc w:val="both"/>
              <w:rPr>
                <w:rFonts w:ascii="Arial" w:hAnsi="Arial" w:cs="Arial"/>
                <w:color w:val="000000"/>
              </w:rPr>
            </w:pPr>
            <w:r>
              <w:rPr>
                <w:rFonts w:ascii="Arial" w:hAnsi="Arial" w:cs="Arial"/>
                <w:b/>
                <w:color w:val="000000"/>
              </w:rPr>
              <w:t>UNIDAD ORGÁNICA</w:t>
            </w:r>
            <w:r>
              <w:rPr>
                <w:rFonts w:ascii="Arial" w:hAnsi="Arial" w:cs="Arial"/>
                <w:color w:val="000000"/>
              </w:rPr>
              <w:t>: OFICINA DE ECONOMIA</w:t>
            </w:r>
          </w:p>
        </w:tc>
      </w:tr>
      <w:tr w:rsidR="00CA4F80">
        <w:tblPrEx>
          <w:tblCellMar>
            <w:top w:w="0" w:type="dxa"/>
            <w:bottom w:w="0" w:type="dxa"/>
          </w:tblCellMar>
        </w:tblPrEx>
        <w:trPr>
          <w:cantSplit/>
          <w:trHeight w:val="270"/>
        </w:trPr>
        <w:tc>
          <w:tcPr>
            <w:tcW w:w="6663"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 xml:space="preserve">Técnico Administrativo I  </w:t>
            </w:r>
          </w:p>
        </w:tc>
        <w:tc>
          <w:tcPr>
            <w:tcW w:w="1134"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708"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1</w:t>
            </w:r>
          </w:p>
        </w:tc>
        <w:tc>
          <w:tcPr>
            <w:tcW w:w="1701" w:type="dxa"/>
            <w:vMerge w:val="restart"/>
            <w:tcBorders>
              <w:top w:val="single" w:sz="4" w:space="0" w:color="auto"/>
              <w:left w:val="single" w:sz="4" w:space="0" w:color="auto"/>
            </w:tcBorders>
          </w:tcPr>
          <w:p w:rsidR="00CA4F80" w:rsidRDefault="00CA4F80">
            <w:pPr>
              <w:rPr>
                <w:rFonts w:ascii="Arial" w:hAnsi="Arial" w:cs="Arial"/>
                <w:b/>
                <w:color w:val="000000"/>
              </w:rPr>
            </w:pPr>
            <w:r>
              <w:rPr>
                <w:rFonts w:ascii="Arial" w:hAnsi="Arial" w:cs="Arial"/>
                <w:b/>
                <w:color w:val="000000"/>
              </w:rPr>
              <w:t>CODIGO CORRELATIVO:</w:t>
            </w:r>
          </w:p>
          <w:p w:rsidR="00CA4F80" w:rsidRDefault="00CA4F80">
            <w:pPr>
              <w:rPr>
                <w:rFonts w:ascii="Arial" w:hAnsi="Arial" w:cs="Arial"/>
                <w:color w:val="000000"/>
              </w:rPr>
            </w:pPr>
            <w:r>
              <w:rPr>
                <w:rFonts w:ascii="Arial" w:hAnsi="Arial" w:cs="Arial"/>
                <w:b/>
                <w:color w:val="000000"/>
              </w:rPr>
              <w:t xml:space="preserve">117 </w:t>
            </w:r>
            <w:r>
              <w:rPr>
                <w:rFonts w:ascii="Arial" w:hAnsi="Arial" w:cs="Arial"/>
                <w:color w:val="000000"/>
              </w:rPr>
              <w:t xml:space="preserve"> </w:t>
            </w:r>
          </w:p>
        </w:tc>
      </w:tr>
      <w:tr w:rsidR="00CA4F80">
        <w:tblPrEx>
          <w:tblCellMar>
            <w:top w:w="0" w:type="dxa"/>
            <w:bottom w:w="0" w:type="dxa"/>
          </w:tblCellMar>
        </w:tblPrEx>
        <w:trPr>
          <w:cantSplit/>
          <w:trHeight w:val="270"/>
        </w:trPr>
        <w:tc>
          <w:tcPr>
            <w:tcW w:w="8505" w:type="dxa"/>
            <w:gridSpan w:val="5"/>
            <w:tcBorders>
              <w:top w:val="single" w:sz="4" w:space="0" w:color="auto"/>
              <w:left w:val="single" w:sz="4" w:space="0" w:color="auto"/>
              <w:bottom w:val="single" w:sz="4" w:space="0" w:color="auto"/>
            </w:tcBorders>
            <w:vAlign w:val="center"/>
          </w:tcPr>
          <w:p w:rsidR="00CA4F80" w:rsidRDefault="00CA4F80">
            <w:pPr>
              <w:pStyle w:val="Ttulo9"/>
              <w:ind w:left="1584" w:hanging="1584"/>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T3-05-707-1</w:t>
            </w:r>
          </w:p>
        </w:tc>
        <w:tc>
          <w:tcPr>
            <w:tcW w:w="1701"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866"/>
              <w:rPr>
                <w:rFonts w:ascii="Arial" w:hAnsi="Arial" w:cs="Arial"/>
                <w:b/>
                <w:color w:val="000000"/>
                <w:sz w:val="20"/>
              </w:rPr>
            </w:pPr>
          </w:p>
          <w:p w:rsidR="00CA4F80" w:rsidRDefault="00CA4F80" w:rsidP="001C70A0">
            <w:pPr>
              <w:pStyle w:val="Ttulo5"/>
              <w:numPr>
                <w:ilvl w:val="0"/>
                <w:numId w:val="80"/>
              </w:numPr>
              <w:tabs>
                <w:tab w:val="clear" w:pos="754"/>
                <w:tab w:val="num" w:pos="601"/>
              </w:tabs>
              <w:ind w:hanging="578"/>
              <w:rPr>
                <w:rFonts w:ascii="Arial" w:hAnsi="Arial" w:cs="Arial"/>
                <w:b/>
                <w:color w:val="000000"/>
                <w:sz w:val="20"/>
              </w:rPr>
            </w:pPr>
            <w:r>
              <w:rPr>
                <w:rFonts w:ascii="Arial" w:hAnsi="Arial" w:cs="Arial"/>
                <w:b/>
                <w:color w:val="000000"/>
                <w:sz w:val="20"/>
              </w:rPr>
              <w:t>FUNCION BÁSICA</w:t>
            </w:r>
          </w:p>
          <w:p w:rsidR="00CA4F80" w:rsidRDefault="00CA4F80">
            <w:pPr>
              <w:ind w:left="459"/>
              <w:jc w:val="both"/>
              <w:rPr>
                <w:rFonts w:ascii="Arial" w:hAnsi="Arial" w:cs="Arial"/>
                <w:color w:val="000000"/>
              </w:rPr>
            </w:pPr>
          </w:p>
          <w:p w:rsidR="00CA4F80" w:rsidRDefault="00CA4F80">
            <w:pPr>
              <w:ind w:left="360"/>
              <w:jc w:val="both"/>
              <w:rPr>
                <w:rFonts w:ascii="Arial" w:hAnsi="Arial" w:cs="Arial"/>
                <w:color w:val="000000"/>
              </w:rPr>
            </w:pPr>
            <w:r>
              <w:rPr>
                <w:rFonts w:ascii="Arial" w:hAnsi="Arial" w:cs="Arial"/>
                <w:color w:val="000000"/>
              </w:rPr>
              <w:t xml:space="preserve">  Ejecución de actividades técnicas de los sistemas administrativos de apoyo en el Equipo a fin de lograr los objetivos establecidos.</w:t>
            </w:r>
          </w:p>
          <w:p w:rsidR="00CA4F80" w:rsidRDefault="00CA4F80">
            <w:pPr>
              <w:ind w:left="459"/>
              <w:rPr>
                <w:rFonts w:ascii="Arial" w:hAnsi="Arial" w:cs="Arial"/>
                <w:color w:val="000000"/>
              </w:rPr>
            </w:pPr>
          </w:p>
          <w:p w:rsidR="00CA4F80" w:rsidRDefault="00CA4F80" w:rsidP="001C70A0">
            <w:pPr>
              <w:numPr>
                <w:ilvl w:val="0"/>
                <w:numId w:val="80"/>
              </w:numPr>
              <w:tabs>
                <w:tab w:val="clear" w:pos="754"/>
                <w:tab w:val="num" w:pos="601"/>
              </w:tabs>
              <w:ind w:right="310" w:hanging="578"/>
              <w:jc w:val="both"/>
              <w:rPr>
                <w:rFonts w:ascii="Arial" w:hAnsi="Arial" w:cs="Arial"/>
                <w:b/>
                <w:color w:val="000000"/>
              </w:rPr>
            </w:pPr>
            <w:r>
              <w:rPr>
                <w:rFonts w:ascii="Arial" w:hAnsi="Arial" w:cs="Arial"/>
                <w:b/>
                <w:color w:val="000000"/>
              </w:rPr>
              <w:t>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rsidP="001C70A0">
            <w:pPr>
              <w:numPr>
                <w:ilvl w:val="0"/>
                <w:numId w:val="90"/>
              </w:numPr>
              <w:tabs>
                <w:tab w:val="clear" w:pos="720"/>
                <w:tab w:val="num" w:pos="1452"/>
              </w:tabs>
              <w:ind w:left="1452" w:hanging="567"/>
              <w:jc w:val="both"/>
              <w:rPr>
                <w:rFonts w:ascii="Arial" w:hAnsi="Arial" w:cs="Arial"/>
                <w:color w:val="000000"/>
              </w:rPr>
            </w:pPr>
            <w:r>
              <w:rPr>
                <w:rFonts w:ascii="Arial" w:hAnsi="Arial" w:cs="Arial"/>
                <w:color w:val="000000"/>
              </w:rPr>
              <w:t>Depende directamente de la Coordinación del Equipo de Liquidaciones y reporta el cumplimiento de su función.</w:t>
            </w:r>
          </w:p>
          <w:p w:rsidR="00CA4F80" w:rsidRDefault="00CA4F80" w:rsidP="001C70A0">
            <w:pPr>
              <w:numPr>
                <w:ilvl w:val="0"/>
                <w:numId w:val="90"/>
              </w:numPr>
              <w:tabs>
                <w:tab w:val="clear" w:pos="720"/>
                <w:tab w:val="num" w:pos="1452"/>
              </w:tabs>
              <w:ind w:left="1452" w:hanging="567"/>
              <w:jc w:val="both"/>
              <w:rPr>
                <w:rFonts w:ascii="Arial" w:hAnsi="Arial" w:cs="Arial"/>
                <w:color w:val="000000"/>
              </w:rPr>
            </w:pPr>
            <w:r>
              <w:rPr>
                <w:rFonts w:ascii="Arial" w:hAnsi="Arial" w:cs="Arial"/>
                <w:color w:val="000000"/>
              </w:rPr>
              <w:t xml:space="preserve"> Tiene mando directo sobre los siguientes cargos: ninguna.</w:t>
            </w:r>
          </w:p>
          <w:p w:rsidR="00CA4F80" w:rsidRDefault="00CA4F80" w:rsidP="001C70A0">
            <w:pPr>
              <w:numPr>
                <w:ilvl w:val="0"/>
                <w:numId w:val="90"/>
              </w:numPr>
              <w:tabs>
                <w:tab w:val="clear" w:pos="720"/>
                <w:tab w:val="num" w:pos="1452"/>
              </w:tabs>
              <w:ind w:left="1452" w:hanging="567"/>
              <w:jc w:val="both"/>
              <w:rPr>
                <w:rFonts w:ascii="Arial" w:hAnsi="Arial" w:cs="Arial"/>
                <w:color w:val="000000"/>
              </w:rPr>
            </w:pPr>
            <w:r>
              <w:rPr>
                <w:rFonts w:ascii="Arial" w:hAnsi="Arial" w:cs="Arial"/>
                <w:color w:val="000000"/>
              </w:rPr>
              <w:t>Tiene relación de coordinación con  las Oficinas, Unidades y Áreas Administrativas.</w:t>
            </w:r>
          </w:p>
          <w:p w:rsidR="00CA4F80" w:rsidRDefault="00CA4F80">
            <w:pPr>
              <w:tabs>
                <w:tab w:val="num" w:pos="1452"/>
              </w:tabs>
              <w:ind w:left="1452" w:hanging="567"/>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310"/>
              <w:jc w:val="both"/>
              <w:rPr>
                <w:rFonts w:ascii="Arial" w:hAnsi="Arial" w:cs="Arial"/>
                <w:color w:val="000000"/>
              </w:rPr>
            </w:pPr>
          </w:p>
          <w:p w:rsidR="00CA4F80" w:rsidRDefault="00CA4F80">
            <w:pPr>
              <w:pStyle w:val="Sangra2detindependiente"/>
              <w:ind w:left="567" w:right="310"/>
              <w:rPr>
                <w:rFonts w:ascii="Arial" w:hAnsi="Arial" w:cs="Arial"/>
                <w:color w:val="000000"/>
              </w:rPr>
            </w:pPr>
            <w:r>
              <w:rPr>
                <w:rFonts w:ascii="Arial" w:hAnsi="Arial" w:cs="Arial"/>
                <w:color w:val="000000"/>
              </w:rPr>
              <w:t>- Ninguna.</w:t>
            </w:r>
          </w:p>
          <w:p w:rsidR="00CA4F80" w:rsidRDefault="00CA4F80">
            <w:pPr>
              <w:pStyle w:val="Sangra2detindependiente"/>
              <w:ind w:left="567" w:right="310"/>
              <w:rPr>
                <w:rFonts w:ascii="Arial" w:hAnsi="Arial" w:cs="Arial"/>
                <w:color w:val="000000"/>
              </w:rPr>
            </w:pPr>
          </w:p>
          <w:p w:rsidR="00CA4F80" w:rsidRDefault="00CA4F80" w:rsidP="001C70A0">
            <w:pPr>
              <w:numPr>
                <w:ilvl w:val="0"/>
                <w:numId w:val="80"/>
              </w:numPr>
              <w:tabs>
                <w:tab w:val="clear" w:pos="754"/>
                <w:tab w:val="num" w:pos="601"/>
              </w:tabs>
              <w:ind w:hanging="578"/>
              <w:jc w:val="both"/>
              <w:rPr>
                <w:rFonts w:ascii="Arial" w:hAnsi="Arial" w:cs="Arial"/>
                <w:b/>
                <w:color w:val="000000"/>
              </w:rPr>
            </w:pPr>
            <w:r>
              <w:rPr>
                <w:rFonts w:ascii="Arial" w:hAnsi="Arial" w:cs="Arial"/>
                <w:b/>
                <w:color w:val="000000"/>
              </w:rPr>
              <w:t xml:space="preserve">ATRIBUCIONES DEL CARGO </w:t>
            </w:r>
          </w:p>
          <w:p w:rsidR="00CA4F80" w:rsidRDefault="00CA4F80">
            <w:pPr>
              <w:ind w:left="142"/>
              <w:jc w:val="both"/>
              <w:rPr>
                <w:rFonts w:ascii="Arial" w:hAnsi="Arial" w:cs="Arial"/>
                <w:b/>
                <w:color w:val="000000"/>
              </w:rPr>
            </w:pPr>
          </w:p>
          <w:p w:rsidR="00CA4F80" w:rsidRDefault="00CA4F80">
            <w:pPr>
              <w:ind w:left="459"/>
              <w:jc w:val="both"/>
              <w:rPr>
                <w:rFonts w:ascii="Arial" w:hAnsi="Arial" w:cs="Arial"/>
                <w:color w:val="000000"/>
              </w:rPr>
            </w:pPr>
            <w:r>
              <w:rPr>
                <w:rFonts w:ascii="Arial" w:hAnsi="Arial" w:cs="Arial"/>
                <w:color w:val="000000"/>
              </w:rPr>
              <w:t xml:space="preserve"> No tiene</w:t>
            </w:r>
          </w:p>
          <w:p w:rsidR="00CA4F80" w:rsidRDefault="00CA4F80">
            <w:pPr>
              <w:ind w:hanging="136"/>
              <w:jc w:val="both"/>
              <w:rPr>
                <w:rFonts w:ascii="Arial" w:hAnsi="Arial" w:cs="Arial"/>
                <w:color w:val="000000"/>
              </w:rPr>
            </w:pPr>
          </w:p>
          <w:p w:rsidR="00CA4F80" w:rsidRDefault="00CA4F80" w:rsidP="001C70A0">
            <w:pPr>
              <w:numPr>
                <w:ilvl w:val="0"/>
                <w:numId w:val="80"/>
              </w:numPr>
              <w:tabs>
                <w:tab w:val="clear" w:pos="754"/>
                <w:tab w:val="num" w:pos="601"/>
              </w:tabs>
              <w:ind w:hanging="578"/>
              <w:jc w:val="both"/>
              <w:rPr>
                <w:rFonts w:ascii="Arial" w:hAnsi="Arial" w:cs="Arial"/>
                <w:b/>
                <w:color w:val="000000"/>
              </w:rPr>
            </w:pPr>
            <w:r>
              <w:rPr>
                <w:rFonts w:ascii="Arial" w:hAnsi="Arial" w:cs="Arial"/>
                <w:b/>
                <w:color w:val="000000"/>
              </w:rPr>
              <w:t>FUNCIONES ESPECÍFICAS</w:t>
            </w:r>
          </w:p>
          <w:p w:rsidR="00CA4F80" w:rsidRDefault="00CA4F80">
            <w:pPr>
              <w:jc w:val="both"/>
              <w:rPr>
                <w:rFonts w:ascii="Arial" w:hAnsi="Arial" w:cs="Arial"/>
                <w:color w:val="000000"/>
              </w:rPr>
            </w:pPr>
          </w:p>
          <w:p w:rsidR="00CA4F80" w:rsidRDefault="00CA4F80" w:rsidP="001C70A0">
            <w:pPr>
              <w:numPr>
                <w:ilvl w:val="1"/>
                <w:numId w:val="161"/>
              </w:numPr>
              <w:tabs>
                <w:tab w:val="left" w:pos="1026"/>
              </w:tabs>
              <w:jc w:val="both"/>
              <w:rPr>
                <w:rFonts w:ascii="Arial" w:hAnsi="Arial" w:cs="Arial"/>
                <w:color w:val="000000"/>
              </w:rPr>
            </w:pPr>
            <w:r>
              <w:rPr>
                <w:rFonts w:ascii="Arial" w:hAnsi="Arial" w:cs="Arial"/>
                <w:color w:val="000000"/>
              </w:rPr>
              <w:t>Apoyo en la elaboración de constancias de pago de haberes, boletas de pago de activos y cesantes.</w:t>
            </w:r>
          </w:p>
          <w:p w:rsidR="00CA4F80" w:rsidRDefault="00CA4F80" w:rsidP="001C70A0">
            <w:pPr>
              <w:numPr>
                <w:ilvl w:val="1"/>
                <w:numId w:val="161"/>
              </w:numPr>
              <w:tabs>
                <w:tab w:val="left" w:pos="1026"/>
              </w:tabs>
              <w:jc w:val="both"/>
              <w:rPr>
                <w:rFonts w:ascii="Arial" w:hAnsi="Arial" w:cs="Arial"/>
                <w:color w:val="000000"/>
              </w:rPr>
            </w:pPr>
            <w:r>
              <w:rPr>
                <w:rFonts w:ascii="Arial" w:hAnsi="Arial" w:cs="Arial"/>
                <w:color w:val="000000"/>
              </w:rPr>
              <w:t>Apoyo en la recepción de la declaración jurada impuesto 5º ta categoría.</w:t>
            </w:r>
          </w:p>
          <w:p w:rsidR="00CA4F80" w:rsidRDefault="00CA4F80" w:rsidP="001C70A0">
            <w:pPr>
              <w:numPr>
                <w:ilvl w:val="1"/>
                <w:numId w:val="161"/>
              </w:numPr>
              <w:tabs>
                <w:tab w:val="left" w:pos="1026"/>
              </w:tabs>
              <w:jc w:val="both"/>
              <w:rPr>
                <w:rFonts w:ascii="Arial" w:hAnsi="Arial" w:cs="Arial"/>
                <w:color w:val="000000"/>
              </w:rPr>
            </w:pPr>
            <w:r>
              <w:rPr>
                <w:rFonts w:ascii="Arial" w:hAnsi="Arial" w:cs="Arial"/>
                <w:color w:val="000000"/>
              </w:rPr>
              <w:t>Apoyo en la recepción de poderes y certificados de supervivencia.</w:t>
            </w:r>
          </w:p>
          <w:p w:rsidR="00CA4F80" w:rsidRDefault="00CA4F80" w:rsidP="001C70A0">
            <w:pPr>
              <w:numPr>
                <w:ilvl w:val="1"/>
                <w:numId w:val="161"/>
              </w:numPr>
              <w:tabs>
                <w:tab w:val="left" w:pos="1026"/>
              </w:tabs>
              <w:jc w:val="both"/>
              <w:rPr>
                <w:rFonts w:ascii="Arial" w:hAnsi="Arial" w:cs="Arial"/>
                <w:color w:val="000000"/>
              </w:rPr>
            </w:pPr>
            <w:r>
              <w:rPr>
                <w:rFonts w:ascii="Arial" w:hAnsi="Arial" w:cs="Arial"/>
                <w:color w:val="000000"/>
              </w:rPr>
              <w:t>Archivo de documentos recepcionados.</w:t>
            </w:r>
          </w:p>
          <w:p w:rsidR="00CA4F80" w:rsidRDefault="00CA4F80" w:rsidP="001C70A0">
            <w:pPr>
              <w:numPr>
                <w:ilvl w:val="1"/>
                <w:numId w:val="161"/>
              </w:numPr>
              <w:tabs>
                <w:tab w:val="left" w:pos="1026"/>
              </w:tabs>
              <w:jc w:val="both"/>
              <w:rPr>
                <w:rFonts w:ascii="Arial" w:hAnsi="Arial" w:cs="Arial"/>
                <w:color w:val="000000"/>
              </w:rPr>
            </w:pPr>
            <w:r>
              <w:rPr>
                <w:rFonts w:ascii="Arial" w:hAnsi="Arial" w:cs="Arial"/>
                <w:color w:val="000000"/>
              </w:rPr>
              <w:t>Apoyo en la elaboración de informes de bloqueo de cuentas.</w:t>
            </w:r>
          </w:p>
          <w:p w:rsidR="00CA4F80" w:rsidRDefault="00CA4F80" w:rsidP="001C70A0">
            <w:pPr>
              <w:numPr>
                <w:ilvl w:val="1"/>
                <w:numId w:val="161"/>
              </w:numPr>
              <w:tabs>
                <w:tab w:val="left" w:pos="1026"/>
              </w:tabs>
              <w:jc w:val="both"/>
              <w:rPr>
                <w:rFonts w:ascii="Arial" w:hAnsi="Arial" w:cs="Arial"/>
                <w:color w:val="000000"/>
              </w:rPr>
            </w:pPr>
            <w:r>
              <w:rPr>
                <w:rFonts w:ascii="Arial" w:hAnsi="Arial" w:cs="Arial"/>
                <w:color w:val="000000"/>
              </w:rPr>
              <w:t>Apoyo en la emisión de duplicados de boletas y otros.</w:t>
            </w:r>
          </w:p>
          <w:p w:rsidR="00CA4F80" w:rsidRDefault="00CA4F80" w:rsidP="001C70A0">
            <w:pPr>
              <w:numPr>
                <w:ilvl w:val="1"/>
                <w:numId w:val="161"/>
              </w:numPr>
              <w:tabs>
                <w:tab w:val="left" w:pos="1026"/>
              </w:tabs>
              <w:jc w:val="both"/>
              <w:rPr>
                <w:rFonts w:ascii="Arial" w:hAnsi="Arial" w:cs="Arial"/>
                <w:color w:val="000000"/>
              </w:rPr>
            </w:pPr>
            <w:r>
              <w:rPr>
                <w:rFonts w:ascii="Arial" w:hAnsi="Arial" w:cs="Arial"/>
                <w:color w:val="000000"/>
              </w:rPr>
              <w:t>Apoyo en la emisión de declaración jurada del empleador</w:t>
            </w:r>
          </w:p>
          <w:p w:rsidR="00CA4F80" w:rsidRDefault="00CA4F80" w:rsidP="001C70A0">
            <w:pPr>
              <w:numPr>
                <w:ilvl w:val="1"/>
                <w:numId w:val="161"/>
              </w:numPr>
              <w:tabs>
                <w:tab w:val="left" w:pos="1026"/>
              </w:tabs>
              <w:jc w:val="both"/>
              <w:rPr>
                <w:rFonts w:ascii="Arial" w:hAnsi="Arial" w:cs="Arial"/>
                <w:color w:val="000000"/>
              </w:rPr>
            </w:pPr>
            <w:r>
              <w:rPr>
                <w:rFonts w:ascii="Arial" w:hAnsi="Arial" w:cs="Arial"/>
                <w:color w:val="000000"/>
              </w:rPr>
              <w:t xml:space="preserve"> Ejecución de las actividades técnicas de la liquidación</w:t>
            </w:r>
          </w:p>
          <w:p w:rsidR="00CA4F80" w:rsidRDefault="00CA4F80" w:rsidP="001C70A0">
            <w:pPr>
              <w:numPr>
                <w:ilvl w:val="1"/>
                <w:numId w:val="161"/>
              </w:numPr>
              <w:tabs>
                <w:tab w:val="left" w:pos="1026"/>
              </w:tabs>
              <w:jc w:val="both"/>
              <w:rPr>
                <w:rFonts w:ascii="Arial" w:hAnsi="Arial" w:cs="Arial"/>
                <w:color w:val="000000"/>
              </w:rPr>
            </w:pPr>
            <w:r>
              <w:rPr>
                <w:rFonts w:ascii="Arial" w:hAnsi="Arial" w:cs="Arial"/>
                <w:color w:val="000000"/>
              </w:rPr>
              <w:t xml:space="preserve"> Recepción de Resoluciones Directorales de licencia.</w:t>
            </w:r>
          </w:p>
          <w:p w:rsidR="00CA4F80" w:rsidRDefault="00CA4F80" w:rsidP="001C70A0">
            <w:pPr>
              <w:numPr>
                <w:ilvl w:val="1"/>
                <w:numId w:val="161"/>
              </w:numPr>
              <w:tabs>
                <w:tab w:val="left" w:pos="1026"/>
              </w:tabs>
              <w:jc w:val="both"/>
              <w:rPr>
                <w:rFonts w:ascii="Arial" w:hAnsi="Arial" w:cs="Arial"/>
                <w:color w:val="000000"/>
              </w:rPr>
            </w:pPr>
            <w:r>
              <w:rPr>
                <w:rFonts w:ascii="Arial" w:hAnsi="Arial" w:cs="Arial"/>
                <w:color w:val="000000"/>
              </w:rPr>
              <w:t xml:space="preserve">Las demás funciones que le asigne su Jefe inmediato. </w:t>
            </w: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rsidP="001C70A0">
            <w:pPr>
              <w:numPr>
                <w:ilvl w:val="0"/>
                <w:numId w:val="80"/>
              </w:numPr>
              <w:tabs>
                <w:tab w:val="clear" w:pos="754"/>
                <w:tab w:val="num" w:pos="601"/>
              </w:tabs>
              <w:ind w:hanging="578"/>
              <w:jc w:val="both"/>
              <w:rPr>
                <w:rFonts w:ascii="Arial" w:hAnsi="Arial" w:cs="Arial"/>
                <w:b/>
                <w:color w:val="000000"/>
              </w:rPr>
            </w:pPr>
            <w:r>
              <w:rPr>
                <w:rFonts w:ascii="Arial" w:hAnsi="Arial" w:cs="Arial"/>
                <w:b/>
                <w:color w:val="000000"/>
              </w:rPr>
              <w:t>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jc w:val="both"/>
              <w:rPr>
                <w:rFonts w:ascii="Arial" w:hAnsi="Arial" w:cs="Arial"/>
                <w:b/>
                <w:color w:val="000000"/>
              </w:rPr>
            </w:pPr>
            <w:r>
              <w:rPr>
                <w:rFonts w:ascii="Arial" w:hAnsi="Arial" w:cs="Arial"/>
                <w:b/>
                <w:color w:val="000000"/>
              </w:rPr>
              <w:t xml:space="preserve">                Mínima exigible :</w:t>
            </w:r>
          </w:p>
          <w:p w:rsidR="00CA4F80" w:rsidRDefault="00CA4F80">
            <w:pPr>
              <w:ind w:left="993"/>
              <w:jc w:val="both"/>
              <w:rPr>
                <w:rFonts w:ascii="Arial" w:hAnsi="Arial" w:cs="Arial"/>
                <w:color w:val="000000"/>
              </w:rPr>
            </w:pPr>
            <w:r>
              <w:rPr>
                <w:rFonts w:ascii="Arial" w:hAnsi="Arial" w:cs="Arial"/>
                <w:color w:val="000000"/>
              </w:rPr>
              <w:t xml:space="preserve">     Instrucción Superior, técnico u otro afín.</w:t>
            </w:r>
          </w:p>
          <w:p w:rsidR="00CA4F80" w:rsidRDefault="00CA4F80">
            <w:pPr>
              <w:ind w:left="1276"/>
              <w:jc w:val="both"/>
              <w:rPr>
                <w:rFonts w:ascii="Arial" w:hAnsi="Arial" w:cs="Arial"/>
                <w:color w:val="000000"/>
              </w:rPr>
            </w:pPr>
          </w:p>
          <w:p w:rsidR="00CA4F80" w:rsidRDefault="00CA4F80">
            <w:pPr>
              <w:ind w:left="360"/>
              <w:jc w:val="both"/>
              <w:rPr>
                <w:rFonts w:ascii="Arial" w:hAnsi="Arial" w:cs="Arial"/>
                <w:b/>
                <w:color w:val="000000"/>
              </w:rPr>
            </w:pPr>
            <w:r>
              <w:rPr>
                <w:rFonts w:ascii="Arial" w:hAnsi="Arial" w:cs="Arial"/>
                <w:b/>
                <w:color w:val="000000"/>
              </w:rPr>
              <w:t xml:space="preserve">          Deseable : </w:t>
            </w:r>
          </w:p>
          <w:p w:rsidR="00CA4F80" w:rsidRDefault="00CA4F80">
            <w:pPr>
              <w:ind w:left="360"/>
              <w:jc w:val="both"/>
              <w:rPr>
                <w:rFonts w:ascii="Arial" w:hAnsi="Arial" w:cs="Arial"/>
                <w:color w:val="000000"/>
              </w:rPr>
            </w:pPr>
            <w:r>
              <w:rPr>
                <w:rFonts w:ascii="Arial" w:hAnsi="Arial" w:cs="Arial"/>
                <w:b/>
                <w:color w:val="000000"/>
              </w:rPr>
              <w:t xml:space="preserve">          </w:t>
            </w:r>
            <w:r>
              <w:rPr>
                <w:rFonts w:ascii="Arial" w:hAnsi="Arial" w:cs="Arial"/>
                <w:color w:val="000000"/>
              </w:rPr>
              <w:t>Capacitación técnica en  computación, relaciones Humanas y contabilidad gubernamental.</w:t>
            </w:r>
          </w:p>
          <w:p w:rsidR="00CA4F80" w:rsidRDefault="00CA4F80">
            <w:pPr>
              <w:ind w:left="360"/>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2   años en labores relacionadas a la carrera.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1 año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77"/>
        <w:gridCol w:w="425"/>
        <w:gridCol w:w="993"/>
        <w:gridCol w:w="425"/>
        <w:gridCol w:w="1984"/>
      </w:tblGrid>
      <w:tr w:rsidR="00CA4F80">
        <w:tblPrEx>
          <w:tblCellMar>
            <w:top w:w="0" w:type="dxa"/>
            <w:bottom w:w="0" w:type="dxa"/>
          </w:tblCellMar>
        </w:tblPrEx>
        <w:trPr>
          <w:trHeight w:val="839"/>
        </w:trPr>
        <w:tc>
          <w:tcPr>
            <w:tcW w:w="10206" w:type="dxa"/>
            <w:gridSpan w:val="6"/>
            <w:vAlign w:val="center"/>
          </w:tcPr>
          <w:p w:rsidR="00CA4F80" w:rsidRDefault="00CA4F80">
            <w:pPr>
              <w:pStyle w:val="Subttulo"/>
              <w:ind w:right="141"/>
              <w:rPr>
                <w:b/>
                <w:color w:val="000000"/>
                <w:sz w:val="20"/>
                <w:szCs w:val="20"/>
              </w:rPr>
            </w:pPr>
            <w:r>
              <w:rPr>
                <w:b/>
                <w:color w:val="000000"/>
                <w:sz w:val="20"/>
                <w:szCs w:val="20"/>
              </w:rPr>
              <w:t xml:space="preserve">CAPITULO VI: DESCRIPCIÓN DE LAS FUNCIONES  </w:t>
            </w:r>
          </w:p>
        </w:tc>
      </w:tr>
      <w:tr w:rsidR="00CA4F80">
        <w:tblPrEx>
          <w:tblCellMar>
            <w:top w:w="0" w:type="dxa"/>
            <w:bottom w:w="0" w:type="dxa"/>
          </w:tblCellMar>
        </w:tblPrEx>
        <w:trPr>
          <w:trHeight w:val="839"/>
        </w:trPr>
        <w:tc>
          <w:tcPr>
            <w:tcW w:w="10206" w:type="dxa"/>
            <w:gridSpan w:val="6"/>
            <w:vAlign w:val="center"/>
          </w:tcPr>
          <w:p w:rsidR="00CA4F80" w:rsidRDefault="00CA4F80">
            <w:pPr>
              <w:pStyle w:val="Encabezado"/>
              <w:tabs>
                <w:tab w:val="clear" w:pos="4320"/>
                <w:tab w:val="clear" w:pos="8640"/>
              </w:tabs>
              <w:spacing w:after="120"/>
              <w:ind w:left="851"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b/>
                <w:color w:val="000000"/>
              </w:rPr>
            </w:pPr>
          </w:p>
          <w:p w:rsidR="00CA4F80" w:rsidRDefault="00CA4F80">
            <w:pPr>
              <w:pStyle w:val="Textoindependiente"/>
              <w:ind w:right="141"/>
              <w:jc w:val="center"/>
              <w:rPr>
                <w:rFonts w:ascii="Arial" w:hAnsi="Arial" w:cs="Arial"/>
                <w:color w:val="000000"/>
              </w:rPr>
            </w:pPr>
          </w:p>
          <w:p w:rsidR="00CA4F80" w:rsidRDefault="00CA4F80">
            <w:pPr>
              <w:pStyle w:val="Textoindependiente"/>
              <w:ind w:left="1310" w:right="141"/>
              <w:jc w:val="center"/>
              <w:rPr>
                <w:rFonts w:ascii="Arial" w:hAnsi="Arial" w:cs="Arial"/>
                <w:b/>
                <w:color w:val="000000"/>
                <w:sz w:val="28"/>
              </w:rPr>
            </w:pPr>
            <w:r>
              <w:rPr>
                <w:rFonts w:ascii="Arial" w:hAnsi="Arial" w:cs="Arial"/>
                <w:b/>
                <w:color w:val="000000"/>
                <w:sz w:val="28"/>
              </w:rPr>
              <w:t>6.4 DESCRIPCIÓN DE FUNCIONES DE LA</w:t>
            </w:r>
          </w:p>
          <w:p w:rsidR="00CA4F80" w:rsidRDefault="00CA4F80">
            <w:pPr>
              <w:pStyle w:val="Textoindependiente"/>
              <w:ind w:left="1310" w:right="141"/>
              <w:jc w:val="center"/>
              <w:rPr>
                <w:rFonts w:ascii="Arial" w:hAnsi="Arial" w:cs="Arial"/>
                <w:color w:val="000000"/>
                <w:sz w:val="28"/>
              </w:rPr>
            </w:pPr>
            <w:r>
              <w:rPr>
                <w:rFonts w:ascii="Arial" w:hAnsi="Arial" w:cs="Arial"/>
                <w:b/>
                <w:color w:val="000000"/>
                <w:sz w:val="28"/>
              </w:rPr>
              <w:t>Oficina de Logística</w:t>
            </w:r>
          </w:p>
          <w:p w:rsidR="00CA4F80" w:rsidRDefault="00CA4F80">
            <w:pPr>
              <w:pStyle w:val="Textoindependiente"/>
              <w:ind w:left="1310" w:right="141"/>
              <w:rPr>
                <w:rFonts w:ascii="Arial" w:hAnsi="Arial" w:cs="Arial"/>
                <w:color w:val="000000"/>
                <w:sz w:val="28"/>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right="141"/>
              <w:rPr>
                <w:rFonts w:ascii="Arial" w:hAnsi="Arial" w:cs="Arial"/>
                <w:color w:val="000000"/>
              </w:rPr>
            </w:pPr>
          </w:p>
        </w:tc>
      </w:tr>
      <w:tr w:rsidR="00CA4F80">
        <w:tblPrEx>
          <w:tblBorders>
            <w:insideV w:val="none" w:sz="0" w:space="0" w:color="auto"/>
          </w:tblBorders>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DE LOGISTICA</w:t>
            </w:r>
          </w:p>
        </w:tc>
      </w:tr>
      <w:tr w:rsidR="00CA4F80">
        <w:tblPrEx>
          <w:tblBorders>
            <w:insideV w:val="none" w:sz="0" w:space="0" w:color="auto"/>
          </w:tblBorders>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Director de Sistema Administrativo I</w:t>
            </w:r>
          </w:p>
        </w:tc>
        <w:tc>
          <w:tcPr>
            <w:tcW w:w="1418"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1</w:t>
            </w:r>
          </w:p>
        </w:tc>
        <w:tc>
          <w:tcPr>
            <w:tcW w:w="1984"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ind w:right="141"/>
              <w:jc w:val="both"/>
              <w:rPr>
                <w:rFonts w:ascii="Arial" w:hAnsi="Arial" w:cs="Arial"/>
                <w:color w:val="000000"/>
              </w:rPr>
            </w:pPr>
            <w:r>
              <w:rPr>
                <w:rFonts w:ascii="Arial" w:hAnsi="Arial" w:cs="Arial"/>
                <w:color w:val="000000"/>
              </w:rPr>
              <w:t>121</w:t>
            </w:r>
          </w:p>
        </w:tc>
      </w:tr>
      <w:tr w:rsidR="00CA4F80">
        <w:tblPrEx>
          <w:tblBorders>
            <w:insideV w:val="none" w:sz="0" w:space="0" w:color="auto"/>
          </w:tblBorders>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D3-05-295-1</w:t>
            </w:r>
          </w:p>
          <w:p w:rsidR="00CA4F80" w:rsidRDefault="00CA4F80">
            <w:pPr>
              <w:ind w:right="141"/>
              <w:rPr>
                <w:rFonts w:ascii="Arial" w:hAnsi="Arial" w:cs="Arial"/>
                <w:color w:val="000000"/>
              </w:rPr>
            </w:pPr>
          </w:p>
        </w:tc>
        <w:tc>
          <w:tcPr>
            <w:tcW w:w="1984" w:type="dxa"/>
            <w:vMerge/>
            <w:tcBorders>
              <w:left w:val="single" w:sz="4" w:space="0" w:color="auto"/>
            </w:tcBorders>
          </w:tcPr>
          <w:p w:rsidR="00CA4F80" w:rsidRDefault="00CA4F80">
            <w:pPr>
              <w:ind w:right="141"/>
              <w:rPr>
                <w:rFonts w:ascii="Arial" w:hAnsi="Arial" w:cs="Arial"/>
                <w:color w:val="000000"/>
              </w:rPr>
            </w:pPr>
          </w:p>
        </w:tc>
      </w:tr>
      <w:tr w:rsidR="00CA4F80">
        <w:tblPrEx>
          <w:tblBorders>
            <w:insideV w:val="none" w:sz="0" w:space="0" w:color="auto"/>
          </w:tblBorders>
          <w:tblCellMar>
            <w:top w:w="0" w:type="dxa"/>
            <w:bottom w:w="0" w:type="dxa"/>
          </w:tblCellMar>
        </w:tblPrEx>
        <w:trPr>
          <w:cantSplit/>
          <w:trHeight w:val="11584"/>
        </w:trPr>
        <w:tc>
          <w:tcPr>
            <w:tcW w:w="10206" w:type="dxa"/>
            <w:gridSpan w:val="6"/>
            <w:tcBorders>
              <w:top w:val="single" w:sz="4" w:space="0" w:color="auto"/>
              <w:left w:val="single" w:sz="4" w:space="0" w:color="auto"/>
              <w:bottom w:val="single" w:sz="4" w:space="0" w:color="auto"/>
            </w:tcBorders>
            <w:vAlign w:val="center"/>
          </w:tcPr>
          <w:p w:rsidR="00CA4F80" w:rsidRDefault="00CA4F80" w:rsidP="001C70A0">
            <w:pPr>
              <w:pStyle w:val="Ttulo5"/>
              <w:numPr>
                <w:ilvl w:val="0"/>
                <w:numId w:val="43"/>
              </w:numPr>
              <w:ind w:right="141"/>
              <w:rPr>
                <w:rFonts w:ascii="Arial" w:hAnsi="Arial" w:cs="Arial"/>
                <w:b/>
                <w:color w:val="000000"/>
                <w:sz w:val="20"/>
              </w:rPr>
            </w:pPr>
            <w:r>
              <w:rPr>
                <w:rFonts w:ascii="Arial" w:hAnsi="Arial" w:cs="Arial"/>
                <w:b/>
                <w:color w:val="000000"/>
                <w:sz w:val="20"/>
              </w:rPr>
              <w:t>FUNCION BÁSICA</w:t>
            </w:r>
          </w:p>
          <w:p w:rsidR="00CA4F80" w:rsidRDefault="00CA4F80">
            <w:pPr>
              <w:ind w:left="459" w:right="141"/>
              <w:jc w:val="both"/>
              <w:rPr>
                <w:rFonts w:ascii="Arial" w:hAnsi="Arial" w:cs="Arial"/>
                <w:color w:val="000000"/>
              </w:rPr>
            </w:pPr>
          </w:p>
          <w:p w:rsidR="00CA4F80" w:rsidRDefault="00CA4F80">
            <w:pPr>
              <w:pStyle w:val="Sangra3detindependiente"/>
              <w:ind w:right="141"/>
              <w:rPr>
                <w:rFonts w:ascii="Arial" w:hAnsi="Arial" w:cs="Arial"/>
                <w:color w:val="000000"/>
                <w:sz w:val="20"/>
              </w:rPr>
            </w:pPr>
            <w:r>
              <w:rPr>
                <w:rFonts w:ascii="Arial" w:hAnsi="Arial" w:cs="Arial"/>
                <w:color w:val="000000"/>
                <w:sz w:val="20"/>
              </w:rPr>
              <w:t>Dirigir, Planificar, supervisar y ejecutar el desarrollo de actividades técnicas- administrativas  para lograr el abastecimiento de bienes, prestación de servicios y ejecución de obras oportunamente, para el logro de los objetivos y metas de la institución.</w:t>
            </w:r>
          </w:p>
          <w:p w:rsidR="00CA4F80" w:rsidRDefault="00CA4F80">
            <w:pPr>
              <w:ind w:right="141"/>
              <w:rPr>
                <w:rFonts w:ascii="Arial" w:hAnsi="Arial" w:cs="Arial"/>
                <w:color w:val="000000"/>
              </w:rPr>
            </w:pPr>
            <w:r>
              <w:rPr>
                <w:rFonts w:ascii="Arial" w:hAnsi="Arial" w:cs="Arial"/>
                <w:color w:val="000000"/>
              </w:rPr>
              <w:t xml:space="preserve">      Supervisar la labor del personal Profesional y Técnico para el mejor desempeño de sus funciones.</w:t>
            </w:r>
          </w:p>
          <w:p w:rsidR="00CA4F80" w:rsidRDefault="00CA4F80">
            <w:pPr>
              <w:ind w:left="142" w:right="141"/>
              <w:rPr>
                <w:rFonts w:ascii="Arial" w:hAnsi="Arial" w:cs="Arial"/>
                <w:color w:val="000000"/>
              </w:rPr>
            </w:pPr>
          </w:p>
          <w:p w:rsidR="00CA4F80" w:rsidRDefault="00CA4F80" w:rsidP="001C70A0">
            <w:pPr>
              <w:pStyle w:val="Ttulo5"/>
              <w:numPr>
                <w:ilvl w:val="0"/>
                <w:numId w:val="43"/>
              </w:numPr>
              <w:ind w:right="141"/>
              <w:rPr>
                <w:rFonts w:ascii="Arial" w:hAnsi="Arial" w:cs="Arial"/>
                <w:b/>
                <w:color w:val="000000"/>
                <w:sz w:val="20"/>
              </w:rPr>
            </w:pPr>
            <w:r>
              <w:rPr>
                <w:rFonts w:ascii="Arial" w:hAnsi="Arial" w:cs="Arial"/>
                <w:b/>
                <w:color w:val="000000"/>
                <w:sz w:val="20"/>
              </w:rPr>
              <w:t>RELACIONES</w:t>
            </w:r>
          </w:p>
          <w:p w:rsidR="00CA4F80" w:rsidRDefault="00CA4F80">
            <w:pPr>
              <w:ind w:left="142"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pPr>
              <w:numPr>
                <w:ilvl w:val="0"/>
                <w:numId w:val="10"/>
              </w:numPr>
              <w:tabs>
                <w:tab w:val="clear" w:pos="720"/>
                <w:tab w:val="num" w:pos="1103"/>
              </w:tabs>
              <w:ind w:left="1103" w:right="141"/>
              <w:rPr>
                <w:rFonts w:ascii="Arial" w:hAnsi="Arial" w:cs="Arial"/>
                <w:color w:val="000000"/>
              </w:rPr>
            </w:pPr>
            <w:r>
              <w:rPr>
                <w:rFonts w:ascii="Arial" w:hAnsi="Arial" w:cs="Arial"/>
                <w:color w:val="000000"/>
              </w:rPr>
              <w:t>Tiene relación de dependencia  con el Director Ejecutivo de Administración ( Oficina Ejecutiva de Administración)  y reporta el cumplimiento de su función.</w:t>
            </w:r>
          </w:p>
          <w:p w:rsidR="00CA4F80" w:rsidRDefault="00CA4F80">
            <w:pPr>
              <w:ind w:left="743" w:right="141"/>
              <w:jc w:val="both"/>
              <w:rPr>
                <w:rFonts w:ascii="Arial" w:hAnsi="Arial" w:cs="Arial"/>
                <w:color w:val="000000"/>
              </w:rPr>
            </w:pPr>
          </w:p>
          <w:p w:rsidR="00CA4F80" w:rsidRDefault="00CA4F80">
            <w:pPr>
              <w:numPr>
                <w:ilvl w:val="0"/>
                <w:numId w:val="10"/>
              </w:numPr>
              <w:tabs>
                <w:tab w:val="clear" w:pos="720"/>
                <w:tab w:val="num" w:pos="1103"/>
              </w:tabs>
              <w:ind w:left="1103" w:right="141"/>
              <w:jc w:val="both"/>
              <w:rPr>
                <w:rFonts w:ascii="Arial" w:hAnsi="Arial" w:cs="Arial"/>
                <w:color w:val="000000"/>
              </w:rPr>
            </w:pPr>
            <w:r>
              <w:rPr>
                <w:rFonts w:ascii="Arial" w:hAnsi="Arial" w:cs="Arial"/>
                <w:color w:val="000000"/>
              </w:rPr>
              <w:t>Tiene mando directo sobre los siguientes cargos: Especialista Administrativo I, Asistente Administrativo I, Técnico Administrativo II, Técnico Administrativo I, Secretaria III y Operador PAD I</w:t>
            </w:r>
          </w:p>
          <w:p w:rsidR="00CA4F80" w:rsidRDefault="00CA4F80">
            <w:pPr>
              <w:numPr>
                <w:ilvl w:val="0"/>
                <w:numId w:val="10"/>
              </w:numPr>
              <w:tabs>
                <w:tab w:val="clear" w:pos="720"/>
                <w:tab w:val="left" w:pos="567"/>
                <w:tab w:val="num" w:pos="1103"/>
                <w:tab w:val="left" w:pos="1134"/>
                <w:tab w:val="left" w:pos="1701"/>
              </w:tabs>
              <w:ind w:left="1103" w:right="141"/>
              <w:jc w:val="both"/>
              <w:rPr>
                <w:rFonts w:ascii="Arial" w:hAnsi="Arial" w:cs="Arial"/>
                <w:color w:val="000000"/>
              </w:rPr>
            </w:pPr>
            <w:r>
              <w:rPr>
                <w:rFonts w:ascii="Arial" w:hAnsi="Arial" w:cs="Arial"/>
                <w:color w:val="000000"/>
              </w:rPr>
              <w:t xml:space="preserve">Relación de coordinación: Dirección General-Dirección Ejecutiva de Administración, con los Centros de Costo para la elaboración del Cuadro de Necesidades, informe de la conducción del Sistema de Abastecimiento, acciones a realizar. Of. Ejec. de Planeamiento Estratégico, coordinación de programación y reprogramación del presupuesto mensualizado e informes sobre el cumplimiento de metas físicas. Of. de Personal, necesidades de Recursos Humanos. Of. de Economía, afectación presupuestal mensualizada, pago a proveedores y pagos con fondos de Caja Chica y relación de los usuarios internos, a fin de proveer necesidades. </w:t>
            </w:r>
          </w:p>
          <w:p w:rsidR="00CA4F80" w:rsidRDefault="00CA4F80">
            <w:pPr>
              <w:ind w:left="426" w:right="141"/>
              <w:jc w:val="both"/>
              <w:rPr>
                <w:rFonts w:ascii="Arial" w:hAnsi="Arial" w:cs="Arial"/>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p>
          <w:p w:rsidR="00CA4F80" w:rsidRDefault="00CA4F80">
            <w:pPr>
              <w:ind w:left="284" w:right="141"/>
              <w:jc w:val="both"/>
              <w:rPr>
                <w:rFonts w:ascii="Arial" w:hAnsi="Arial" w:cs="Arial"/>
                <w:color w:val="000000"/>
              </w:rPr>
            </w:pPr>
          </w:p>
          <w:p w:rsidR="00CA4F80" w:rsidRDefault="00CA4F80">
            <w:pPr>
              <w:numPr>
                <w:ilvl w:val="0"/>
                <w:numId w:val="10"/>
              </w:numPr>
              <w:tabs>
                <w:tab w:val="clear" w:pos="720"/>
                <w:tab w:val="left" w:pos="567"/>
                <w:tab w:val="num" w:pos="1103"/>
                <w:tab w:val="left" w:pos="1134"/>
                <w:tab w:val="left" w:pos="1701"/>
              </w:tabs>
              <w:ind w:left="1103" w:right="141"/>
              <w:jc w:val="both"/>
              <w:rPr>
                <w:rFonts w:ascii="Arial" w:hAnsi="Arial" w:cs="Arial"/>
                <w:color w:val="000000"/>
              </w:rPr>
            </w:pPr>
            <w:r>
              <w:rPr>
                <w:rFonts w:ascii="Arial" w:hAnsi="Arial" w:cs="Arial"/>
                <w:color w:val="000000"/>
              </w:rPr>
              <w:t xml:space="preserve">Ministerio de Salud (Oficina Ejecutiva de Logística, Normas o Directivas relacionadas al Sistema), </w:t>
            </w:r>
          </w:p>
          <w:p w:rsidR="00CA4F80" w:rsidRDefault="00CA4F80">
            <w:pPr>
              <w:numPr>
                <w:ilvl w:val="0"/>
                <w:numId w:val="10"/>
              </w:numPr>
              <w:tabs>
                <w:tab w:val="clear" w:pos="720"/>
                <w:tab w:val="left" w:pos="567"/>
                <w:tab w:val="num" w:pos="1103"/>
                <w:tab w:val="left" w:pos="1134"/>
                <w:tab w:val="left" w:pos="1701"/>
              </w:tabs>
              <w:ind w:left="1103" w:right="141"/>
              <w:jc w:val="both"/>
              <w:rPr>
                <w:rFonts w:ascii="Arial" w:hAnsi="Arial" w:cs="Arial"/>
                <w:color w:val="000000"/>
              </w:rPr>
            </w:pPr>
            <w:r>
              <w:rPr>
                <w:rFonts w:ascii="Arial" w:hAnsi="Arial" w:cs="Arial"/>
                <w:color w:val="000000"/>
              </w:rPr>
              <w:t>CONSUCODE (Informe y ejecución de los procesos selección a través del Sistema Electrónico de Adquisiciones y Contrataciones del Estado - SEACE y coordinar sobre las publicaciones)</w:t>
            </w:r>
          </w:p>
          <w:p w:rsidR="00CA4F80" w:rsidRDefault="00CA4F80">
            <w:pPr>
              <w:numPr>
                <w:ilvl w:val="0"/>
                <w:numId w:val="10"/>
              </w:numPr>
              <w:tabs>
                <w:tab w:val="clear" w:pos="720"/>
                <w:tab w:val="left" w:pos="567"/>
                <w:tab w:val="num" w:pos="1103"/>
                <w:tab w:val="left" w:pos="1134"/>
                <w:tab w:val="left" w:pos="1701"/>
              </w:tabs>
              <w:ind w:left="1103" w:right="141"/>
              <w:jc w:val="both"/>
              <w:rPr>
                <w:rFonts w:ascii="Arial" w:hAnsi="Arial" w:cs="Arial"/>
                <w:color w:val="000000"/>
              </w:rPr>
            </w:pPr>
            <w:r>
              <w:rPr>
                <w:rFonts w:ascii="Arial" w:hAnsi="Arial" w:cs="Arial"/>
                <w:color w:val="000000"/>
              </w:rPr>
              <w:t xml:space="preserve"> PROMPYME (Publicación de procesos de Menor Cuantía y Adjudicación Directa Selectiva)</w:t>
            </w:r>
          </w:p>
          <w:p w:rsidR="00CA4F80" w:rsidRDefault="00CA4F80">
            <w:pPr>
              <w:numPr>
                <w:ilvl w:val="0"/>
                <w:numId w:val="10"/>
              </w:numPr>
              <w:tabs>
                <w:tab w:val="clear" w:pos="720"/>
                <w:tab w:val="left" w:pos="567"/>
                <w:tab w:val="num" w:pos="1103"/>
                <w:tab w:val="left" w:pos="1134"/>
                <w:tab w:val="left" w:pos="1701"/>
              </w:tabs>
              <w:ind w:left="1103" w:right="141"/>
              <w:jc w:val="both"/>
              <w:rPr>
                <w:rFonts w:ascii="Arial" w:hAnsi="Arial" w:cs="Arial"/>
                <w:color w:val="000000"/>
              </w:rPr>
            </w:pPr>
            <w:r>
              <w:rPr>
                <w:rFonts w:ascii="Arial" w:hAnsi="Arial" w:cs="Arial"/>
                <w:color w:val="000000"/>
              </w:rPr>
              <w:t xml:space="preserve">Contraloría General de la República (Informe de procesos Selección Públicos). </w:t>
            </w:r>
          </w:p>
          <w:p w:rsidR="00CA4F80" w:rsidRDefault="00CA4F80">
            <w:pPr>
              <w:numPr>
                <w:ilvl w:val="0"/>
                <w:numId w:val="10"/>
              </w:numPr>
              <w:tabs>
                <w:tab w:val="clear" w:pos="720"/>
                <w:tab w:val="left" w:pos="567"/>
                <w:tab w:val="num" w:pos="1103"/>
                <w:tab w:val="left" w:pos="1134"/>
                <w:tab w:val="left" w:pos="1701"/>
              </w:tabs>
              <w:ind w:left="1103" w:right="141"/>
              <w:jc w:val="both"/>
              <w:rPr>
                <w:rFonts w:ascii="Arial" w:hAnsi="Arial" w:cs="Arial"/>
                <w:color w:val="000000"/>
              </w:rPr>
            </w:pPr>
            <w:r>
              <w:rPr>
                <w:rFonts w:ascii="Arial" w:hAnsi="Arial" w:cs="Arial"/>
                <w:color w:val="000000"/>
              </w:rPr>
              <w:t>Ministerio de Economía y Finanzas (Información de nuevos contratos).</w:t>
            </w:r>
          </w:p>
          <w:p w:rsidR="00CA4F80" w:rsidRDefault="00CA4F80">
            <w:pPr>
              <w:numPr>
                <w:ilvl w:val="0"/>
                <w:numId w:val="10"/>
              </w:numPr>
              <w:tabs>
                <w:tab w:val="clear" w:pos="720"/>
                <w:tab w:val="left" w:pos="567"/>
                <w:tab w:val="num" w:pos="1103"/>
                <w:tab w:val="left" w:pos="1134"/>
                <w:tab w:val="left" w:pos="1701"/>
              </w:tabs>
              <w:ind w:left="1103" w:right="141"/>
              <w:jc w:val="both"/>
              <w:rPr>
                <w:rFonts w:ascii="Arial" w:hAnsi="Arial" w:cs="Arial"/>
                <w:color w:val="000000"/>
              </w:rPr>
            </w:pPr>
            <w:r>
              <w:rPr>
                <w:rFonts w:ascii="Arial" w:hAnsi="Arial" w:cs="Arial"/>
                <w:color w:val="000000"/>
              </w:rPr>
              <w:t>Postores y Proveedores, presentación de ofertas económicas y técnicas.</w:t>
            </w:r>
          </w:p>
          <w:p w:rsidR="00CA4F80" w:rsidRDefault="00CA4F80">
            <w:pPr>
              <w:tabs>
                <w:tab w:val="left" w:pos="567"/>
                <w:tab w:val="left" w:pos="1134"/>
                <w:tab w:val="left" w:pos="1701"/>
              </w:tabs>
              <w:ind w:left="743" w:right="141"/>
              <w:jc w:val="both"/>
              <w:rPr>
                <w:rFonts w:ascii="Arial" w:hAnsi="Arial" w:cs="Arial"/>
                <w:color w:val="000000"/>
              </w:rPr>
            </w:pPr>
          </w:p>
          <w:p w:rsidR="00CA4F80" w:rsidRDefault="00CA4F80" w:rsidP="001C70A0">
            <w:pPr>
              <w:numPr>
                <w:ilvl w:val="0"/>
                <w:numId w:val="43"/>
              </w:numPr>
              <w:ind w:right="141"/>
              <w:jc w:val="both"/>
              <w:rPr>
                <w:rFonts w:ascii="Arial" w:hAnsi="Arial" w:cs="Arial"/>
                <w:b/>
                <w:color w:val="000000"/>
              </w:rPr>
            </w:pPr>
            <w:r>
              <w:rPr>
                <w:rFonts w:ascii="Arial" w:hAnsi="Arial" w:cs="Arial"/>
                <w:b/>
                <w:color w:val="000000"/>
              </w:rPr>
              <w:t xml:space="preserve">ATRIBUCIONES DEL CARGO </w:t>
            </w:r>
          </w:p>
          <w:p w:rsidR="00CA4F80" w:rsidRDefault="00CA4F80">
            <w:pPr>
              <w:tabs>
                <w:tab w:val="num" w:pos="993"/>
              </w:tabs>
              <w:ind w:right="141"/>
              <w:jc w:val="both"/>
              <w:rPr>
                <w:rFonts w:ascii="Arial" w:hAnsi="Arial" w:cs="Arial"/>
                <w:color w:val="000000"/>
              </w:rPr>
            </w:pPr>
          </w:p>
          <w:p w:rsidR="00CA4F80" w:rsidRDefault="00CA4F80">
            <w:pPr>
              <w:ind w:left="176" w:right="141"/>
              <w:jc w:val="both"/>
              <w:rPr>
                <w:rFonts w:ascii="Arial" w:hAnsi="Arial" w:cs="Arial"/>
                <w:b/>
                <w:color w:val="000000"/>
              </w:rPr>
            </w:pPr>
          </w:p>
          <w:p w:rsidR="00CA4F80" w:rsidRDefault="00CA4F80" w:rsidP="001C70A0">
            <w:pPr>
              <w:numPr>
                <w:ilvl w:val="0"/>
                <w:numId w:val="101"/>
              </w:numPr>
              <w:ind w:right="141"/>
              <w:jc w:val="both"/>
              <w:rPr>
                <w:rFonts w:ascii="Arial" w:hAnsi="Arial" w:cs="Arial"/>
                <w:color w:val="000000"/>
              </w:rPr>
            </w:pPr>
            <w:r>
              <w:rPr>
                <w:rFonts w:ascii="Arial" w:hAnsi="Arial" w:cs="Arial"/>
                <w:color w:val="000000"/>
              </w:rPr>
              <w:t>Representación legal y técnica de la Oficina de Logística</w:t>
            </w:r>
          </w:p>
          <w:p w:rsidR="00CA4F80" w:rsidRDefault="00CA4F80" w:rsidP="001C70A0">
            <w:pPr>
              <w:numPr>
                <w:ilvl w:val="0"/>
                <w:numId w:val="101"/>
              </w:numPr>
              <w:ind w:right="141"/>
              <w:jc w:val="both"/>
              <w:rPr>
                <w:rFonts w:ascii="Arial" w:hAnsi="Arial" w:cs="Arial"/>
                <w:color w:val="000000"/>
              </w:rPr>
            </w:pPr>
            <w:r>
              <w:rPr>
                <w:rFonts w:ascii="Arial" w:hAnsi="Arial" w:cs="Arial"/>
                <w:color w:val="000000"/>
              </w:rPr>
              <w:t>Autorización de actos Técnico-Administrativos de la Oficina de Logística</w:t>
            </w:r>
          </w:p>
          <w:p w:rsidR="00CA4F80" w:rsidRDefault="00CA4F80" w:rsidP="001C70A0">
            <w:pPr>
              <w:numPr>
                <w:ilvl w:val="0"/>
                <w:numId w:val="101"/>
              </w:numPr>
              <w:ind w:right="141"/>
              <w:jc w:val="both"/>
              <w:rPr>
                <w:rFonts w:ascii="Arial" w:hAnsi="Arial" w:cs="Arial"/>
                <w:color w:val="000000"/>
              </w:rPr>
            </w:pPr>
            <w:r>
              <w:rPr>
                <w:rFonts w:ascii="Arial" w:hAnsi="Arial" w:cs="Arial"/>
                <w:color w:val="000000"/>
              </w:rPr>
              <w:t>Supervisión, control y evaluación de las actividades de la Oficina Ejecutiva de Administración.</w:t>
            </w:r>
          </w:p>
          <w:p w:rsidR="00CA4F80" w:rsidRDefault="00CA4F80" w:rsidP="001C70A0">
            <w:pPr>
              <w:numPr>
                <w:ilvl w:val="0"/>
                <w:numId w:val="101"/>
              </w:numPr>
              <w:tabs>
                <w:tab w:val="num" w:pos="993"/>
              </w:tabs>
              <w:ind w:right="141"/>
              <w:jc w:val="both"/>
              <w:rPr>
                <w:rFonts w:ascii="Arial" w:hAnsi="Arial" w:cs="Arial"/>
                <w:color w:val="000000"/>
              </w:rPr>
            </w:pPr>
            <w:r>
              <w:rPr>
                <w:rFonts w:ascii="Arial" w:hAnsi="Arial" w:cs="Arial"/>
                <w:color w:val="000000"/>
              </w:rPr>
              <w:t xml:space="preserve"> Convocatoria del personal que labora dentro de la Oficina Ejecutiva de Administración.</w:t>
            </w:r>
          </w:p>
          <w:p w:rsidR="00CA4F80" w:rsidRDefault="00CA4F80">
            <w:pPr>
              <w:tabs>
                <w:tab w:val="left" w:pos="567"/>
                <w:tab w:val="left" w:pos="1134"/>
                <w:tab w:val="left" w:pos="1701"/>
              </w:tabs>
              <w:ind w:left="1245" w:right="141"/>
              <w:jc w:val="both"/>
              <w:rPr>
                <w:rFonts w:ascii="Arial" w:hAnsi="Arial" w:cs="Arial"/>
                <w:color w:val="000000"/>
              </w:rPr>
            </w:pPr>
          </w:p>
        </w:tc>
      </w:tr>
      <w:tr w:rsidR="00CA4F80">
        <w:tblPrEx>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 xml:space="preserve">APROBADO: </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r w:rsidR="00CA4F80">
        <w:tblPrEx>
          <w:tblBorders>
            <w:insideV w:val="none" w:sz="0" w:space="0" w:color="auto"/>
          </w:tblBorders>
          <w:tblCellMar>
            <w:top w:w="0" w:type="dxa"/>
            <w:bottom w:w="0" w:type="dxa"/>
          </w:tblCellMar>
        </w:tblPrEx>
        <w:trPr>
          <w:cantSplit/>
          <w:trHeight w:val="12001"/>
        </w:trPr>
        <w:tc>
          <w:tcPr>
            <w:tcW w:w="10206" w:type="dxa"/>
            <w:gridSpan w:val="6"/>
            <w:tcBorders>
              <w:top w:val="single" w:sz="4" w:space="0" w:color="auto"/>
              <w:left w:val="single" w:sz="4" w:space="0" w:color="auto"/>
              <w:bottom w:val="single" w:sz="4" w:space="0" w:color="auto"/>
            </w:tcBorders>
          </w:tcPr>
          <w:p w:rsidR="00CA4F80" w:rsidRDefault="00CA4F80">
            <w:pPr>
              <w:ind w:left="34" w:right="141"/>
              <w:rPr>
                <w:rFonts w:ascii="Arial" w:hAnsi="Arial" w:cs="Arial"/>
                <w:b/>
                <w:color w:val="000000"/>
              </w:rPr>
            </w:pPr>
          </w:p>
          <w:p w:rsidR="00CA4F80" w:rsidRDefault="00CA4F80" w:rsidP="001C70A0">
            <w:pPr>
              <w:numPr>
                <w:ilvl w:val="0"/>
                <w:numId w:val="43"/>
              </w:numPr>
              <w:ind w:right="141"/>
              <w:rPr>
                <w:rFonts w:ascii="Arial" w:hAnsi="Arial" w:cs="Arial"/>
                <w:b/>
                <w:color w:val="000000"/>
              </w:rPr>
            </w:pPr>
            <w:r>
              <w:rPr>
                <w:rFonts w:ascii="Arial" w:hAnsi="Arial" w:cs="Arial"/>
                <w:b/>
                <w:color w:val="000000"/>
              </w:rPr>
              <w:t>FUNCIONES ESPECÍFICAS</w:t>
            </w:r>
          </w:p>
          <w:p w:rsidR="00CA4F80" w:rsidRDefault="00CA4F80">
            <w:pPr>
              <w:ind w:right="141"/>
              <w:rPr>
                <w:rFonts w:ascii="Arial" w:hAnsi="Arial" w:cs="Arial"/>
                <w:color w:val="000000"/>
              </w:rPr>
            </w:pPr>
          </w:p>
          <w:p w:rsidR="00CA4F80" w:rsidRDefault="00CA4F80" w:rsidP="001C70A0">
            <w:pPr>
              <w:numPr>
                <w:ilvl w:val="1"/>
                <w:numId w:val="51"/>
              </w:numPr>
              <w:ind w:right="141"/>
              <w:jc w:val="both"/>
              <w:rPr>
                <w:rFonts w:ascii="Arial" w:hAnsi="Arial" w:cs="Arial"/>
                <w:color w:val="000000"/>
              </w:rPr>
            </w:pPr>
            <w:r>
              <w:rPr>
                <w:rFonts w:ascii="Arial" w:hAnsi="Arial" w:cs="Arial"/>
                <w:color w:val="000000"/>
              </w:rPr>
              <w:t>Planificar, organizar, dirigir, coordinar, supervisar, innovar y evaluar de la unidad orgánica a su cargo para el buen funcionamiento de la Oficina.</w:t>
            </w:r>
          </w:p>
          <w:p w:rsidR="00CA4F80" w:rsidRDefault="00CA4F80" w:rsidP="001C70A0">
            <w:pPr>
              <w:numPr>
                <w:ilvl w:val="1"/>
                <w:numId w:val="51"/>
              </w:numPr>
              <w:ind w:right="141"/>
              <w:jc w:val="both"/>
              <w:rPr>
                <w:rFonts w:ascii="Arial" w:hAnsi="Arial" w:cs="Arial"/>
                <w:color w:val="000000"/>
              </w:rPr>
            </w:pPr>
            <w:r>
              <w:rPr>
                <w:rFonts w:ascii="Arial" w:hAnsi="Arial" w:cs="Arial"/>
                <w:color w:val="000000"/>
              </w:rPr>
              <w:t>Elaborar el estudio de mercado para fijar y definir las características y especificaciones técnicas de los bienes, servicios y obras requeridos; así como, para determinar y sustentar sus valores estimados a través de cotizaciones formales, determinar las condiciones y fechas en que serán adquiridos o contratados y los proveedores existentes en el mercado.</w:t>
            </w:r>
          </w:p>
          <w:p w:rsidR="00CA4F80" w:rsidRDefault="00CA4F80" w:rsidP="001C70A0">
            <w:pPr>
              <w:numPr>
                <w:ilvl w:val="1"/>
                <w:numId w:val="51"/>
              </w:numPr>
              <w:ind w:right="141"/>
              <w:jc w:val="both"/>
              <w:rPr>
                <w:rFonts w:ascii="Arial" w:hAnsi="Arial" w:cs="Arial"/>
                <w:color w:val="000000"/>
              </w:rPr>
            </w:pPr>
            <w:r>
              <w:rPr>
                <w:rFonts w:ascii="Arial" w:hAnsi="Arial" w:cs="Arial"/>
                <w:color w:val="000000"/>
              </w:rPr>
              <w:t>Determinar los requerimientos de bienes, servicios, consultorías y obras para todo el ejercicio presupuestal indicando características y especificaciones técnicas definidas.</w:t>
            </w:r>
          </w:p>
          <w:p w:rsidR="00CA4F80" w:rsidRDefault="00CA4F80" w:rsidP="001C70A0">
            <w:pPr>
              <w:numPr>
                <w:ilvl w:val="1"/>
                <w:numId w:val="51"/>
              </w:numPr>
              <w:tabs>
                <w:tab w:val="num" w:pos="993"/>
              </w:tabs>
              <w:ind w:right="141"/>
              <w:jc w:val="both"/>
              <w:rPr>
                <w:rFonts w:ascii="Arial" w:hAnsi="Arial" w:cs="Arial"/>
                <w:color w:val="000000"/>
              </w:rPr>
            </w:pPr>
            <w:r>
              <w:rPr>
                <w:rFonts w:ascii="Arial" w:hAnsi="Arial" w:cs="Arial"/>
                <w:color w:val="000000"/>
              </w:rPr>
              <w:t>Gestionar la disponibilidad, oportuna, en cantidad y calidad de los bienes, servicios requeridos y ejecución de obras para el normal funcionamiento del Hospital Nacional  Docente Madre Niño “San Bartolomé”y  el logro de objetivos y metas establecidas.</w:t>
            </w:r>
          </w:p>
          <w:p w:rsidR="00CA4F80" w:rsidRDefault="00CA4F80" w:rsidP="001C70A0">
            <w:pPr>
              <w:numPr>
                <w:ilvl w:val="1"/>
                <w:numId w:val="51"/>
              </w:numPr>
              <w:tabs>
                <w:tab w:val="num" w:pos="993"/>
              </w:tabs>
              <w:ind w:right="141"/>
              <w:jc w:val="both"/>
              <w:rPr>
                <w:rFonts w:ascii="Arial" w:hAnsi="Arial" w:cs="Arial"/>
                <w:color w:val="000000"/>
              </w:rPr>
            </w:pPr>
            <w:r>
              <w:rPr>
                <w:rFonts w:ascii="Arial" w:hAnsi="Arial" w:cs="Arial"/>
                <w:color w:val="000000"/>
              </w:rPr>
              <w:t>Controlar la cantidad necesaria de bienes en almacén, para el normal funcionamiento de los servicios asistenciales y administrativos.</w:t>
            </w:r>
          </w:p>
          <w:p w:rsidR="00CA4F80" w:rsidRDefault="00CA4F80" w:rsidP="001C70A0">
            <w:pPr>
              <w:numPr>
                <w:ilvl w:val="1"/>
                <w:numId w:val="51"/>
              </w:numPr>
              <w:tabs>
                <w:tab w:val="num" w:pos="993"/>
              </w:tabs>
              <w:ind w:right="141"/>
              <w:jc w:val="both"/>
              <w:rPr>
                <w:rFonts w:ascii="Arial" w:hAnsi="Arial" w:cs="Arial"/>
                <w:color w:val="000000"/>
              </w:rPr>
            </w:pPr>
            <w:r>
              <w:rPr>
                <w:rFonts w:ascii="Arial" w:hAnsi="Arial" w:cs="Arial"/>
                <w:color w:val="000000"/>
              </w:rPr>
              <w:t>Conducir las acciones de conservación y seguridad de los bienes almacenados para ...</w:t>
            </w:r>
          </w:p>
          <w:p w:rsidR="00CA4F80" w:rsidRDefault="00CA4F80" w:rsidP="001C70A0">
            <w:pPr>
              <w:numPr>
                <w:ilvl w:val="1"/>
                <w:numId w:val="51"/>
              </w:numPr>
              <w:tabs>
                <w:tab w:val="num" w:pos="993"/>
              </w:tabs>
              <w:ind w:right="141"/>
              <w:jc w:val="both"/>
              <w:rPr>
                <w:rFonts w:ascii="Arial" w:hAnsi="Arial" w:cs="Arial"/>
                <w:color w:val="000000"/>
              </w:rPr>
            </w:pPr>
            <w:r>
              <w:rPr>
                <w:rFonts w:ascii="Arial" w:hAnsi="Arial" w:cs="Arial"/>
                <w:color w:val="000000"/>
              </w:rPr>
              <w:t>Conducir el control patrimonial de bienes muebles e inmuebles del Hospital Nacional  Docente Madre Niño “ San Bartolomé” para fortalecer el control interno y mejorar la eficiencia en la utilización de los recursos</w:t>
            </w:r>
          </w:p>
          <w:p w:rsidR="00CA4F80" w:rsidRDefault="00CA4F80" w:rsidP="001C70A0">
            <w:pPr>
              <w:numPr>
                <w:ilvl w:val="1"/>
                <w:numId w:val="51"/>
              </w:numPr>
              <w:tabs>
                <w:tab w:val="num" w:pos="993"/>
              </w:tabs>
              <w:ind w:right="141"/>
              <w:jc w:val="both"/>
              <w:rPr>
                <w:rFonts w:ascii="Arial" w:hAnsi="Arial" w:cs="Arial"/>
                <w:color w:val="000000"/>
              </w:rPr>
            </w:pPr>
            <w:r>
              <w:rPr>
                <w:rFonts w:ascii="Arial" w:hAnsi="Arial" w:cs="Arial"/>
                <w:color w:val="000000"/>
              </w:rPr>
              <w:t>Planificar y elaborar contratos para la obtención de bienes, servicios, equipos, acondicionamiento de la infraestructura, instalaciones y otros.</w:t>
            </w:r>
          </w:p>
          <w:p w:rsidR="00CA4F80" w:rsidRDefault="00CA4F80" w:rsidP="001C70A0">
            <w:pPr>
              <w:numPr>
                <w:ilvl w:val="1"/>
                <w:numId w:val="51"/>
              </w:numPr>
              <w:tabs>
                <w:tab w:val="num" w:pos="993"/>
              </w:tabs>
              <w:ind w:right="141"/>
              <w:jc w:val="both"/>
              <w:rPr>
                <w:rFonts w:ascii="Arial" w:hAnsi="Arial" w:cs="Arial"/>
                <w:color w:val="000000"/>
              </w:rPr>
            </w:pPr>
            <w:r>
              <w:rPr>
                <w:rFonts w:ascii="Arial" w:hAnsi="Arial" w:cs="Arial"/>
                <w:color w:val="000000"/>
              </w:rPr>
              <w:t>Coordinar, supervisar, ejecutar y controlar la aplicación y cumplimiento de las normas y procesos técnicos del sistema de abastecimiento para lograr una distribución equitativa de los bienes, servicios y obras, buscando la atención de calidad a los usuarios.</w:t>
            </w:r>
          </w:p>
          <w:p w:rsidR="00CA4F80" w:rsidRDefault="00CA4F80" w:rsidP="001C70A0">
            <w:pPr>
              <w:numPr>
                <w:ilvl w:val="1"/>
                <w:numId w:val="51"/>
              </w:numPr>
              <w:tabs>
                <w:tab w:val="clear" w:pos="819"/>
              </w:tabs>
              <w:ind w:left="885" w:right="141" w:hanging="426"/>
              <w:jc w:val="both"/>
              <w:rPr>
                <w:rFonts w:ascii="Arial" w:hAnsi="Arial" w:cs="Arial"/>
                <w:color w:val="000000"/>
              </w:rPr>
            </w:pPr>
            <w:r>
              <w:rPr>
                <w:rFonts w:ascii="Arial" w:hAnsi="Arial" w:cs="Arial"/>
                <w:color w:val="000000"/>
              </w:rPr>
              <w:t>Controlar y sostener la optima operatividad y eficiencia de los equipos, sistemas e instalaciones del Hospital para lograr un adecuado funcionamiento y uso de los recursos públicos.</w:t>
            </w:r>
          </w:p>
          <w:p w:rsidR="00CA4F80" w:rsidRDefault="00CA4F80" w:rsidP="001C70A0">
            <w:pPr>
              <w:numPr>
                <w:ilvl w:val="1"/>
                <w:numId w:val="51"/>
              </w:numPr>
              <w:tabs>
                <w:tab w:val="clear" w:pos="819"/>
              </w:tabs>
              <w:ind w:left="885" w:right="141" w:hanging="426"/>
              <w:jc w:val="both"/>
              <w:rPr>
                <w:rFonts w:ascii="Arial" w:hAnsi="Arial" w:cs="Arial"/>
                <w:color w:val="000000"/>
              </w:rPr>
            </w:pPr>
            <w:r>
              <w:rPr>
                <w:rFonts w:ascii="Arial" w:hAnsi="Arial" w:cs="Arial"/>
                <w:color w:val="000000"/>
              </w:rPr>
              <w:t>Revisar y firmar documentos técnicos del Sistema de Abastecimiento y de los procesos selectivos, (Plan Anual de Adquisiciones y Contrataciones del Estado, Ordenes de Compra de Bienes y Servicios, Conciliación de Saldos de Bienes patrimoniales, Pedidos de Comprobantes de Salida, Notas de Entrada la Almacén, Parte Diario del Almacén, entre otros) para verificar y hacer cumplir el principio de legalidad de leyes y normas, dispuestas por el Estado para este fin.</w:t>
            </w:r>
          </w:p>
          <w:p w:rsidR="00CA4F80" w:rsidRDefault="00CA4F80" w:rsidP="001C70A0">
            <w:pPr>
              <w:numPr>
                <w:ilvl w:val="1"/>
                <w:numId w:val="51"/>
              </w:numPr>
              <w:tabs>
                <w:tab w:val="clear" w:pos="819"/>
              </w:tabs>
              <w:ind w:left="885" w:right="141" w:hanging="426"/>
              <w:jc w:val="both"/>
              <w:rPr>
                <w:rFonts w:ascii="Arial" w:hAnsi="Arial" w:cs="Arial"/>
                <w:color w:val="000000"/>
              </w:rPr>
            </w:pPr>
            <w:r>
              <w:rPr>
                <w:rFonts w:ascii="Arial" w:hAnsi="Arial" w:cs="Arial"/>
                <w:color w:val="000000"/>
              </w:rPr>
              <w:t>Coordinar, supervisar, ejecutar y controlar la aplicación y cumplimiento de la Ley de Contrataciones y adquisiciones, su reglamento y normas concordantes para hacer cumplir el principio de legalidad de leyes y normas, dispuestas por el Estado caracterizados por los principios de moralidad, libre competencia, imparcialidad, transparencia, eficiencia, economía, vigencia tecnológica y trato justo igualitario, así como fomentar la más objetiva e imparcial pluralidad y participación de postores potenciales.</w:t>
            </w:r>
          </w:p>
          <w:p w:rsidR="00CA4F80" w:rsidRDefault="00CA4F80" w:rsidP="001C70A0">
            <w:pPr>
              <w:numPr>
                <w:ilvl w:val="1"/>
                <w:numId w:val="51"/>
              </w:numPr>
              <w:tabs>
                <w:tab w:val="num" w:pos="885"/>
              </w:tabs>
              <w:ind w:left="885" w:right="141" w:hanging="426"/>
              <w:jc w:val="both"/>
              <w:rPr>
                <w:rFonts w:ascii="Arial" w:hAnsi="Arial" w:cs="Arial"/>
                <w:color w:val="000000"/>
              </w:rPr>
            </w:pPr>
            <w:r>
              <w:rPr>
                <w:rFonts w:ascii="Arial" w:hAnsi="Arial" w:cs="Arial"/>
                <w:color w:val="000000"/>
              </w:rPr>
              <w:t>Elaborar el expediente técnico para las licitaciones y concursos públicos</w:t>
            </w:r>
          </w:p>
          <w:p w:rsidR="00CA4F80" w:rsidRDefault="00CA4F80" w:rsidP="001C70A0">
            <w:pPr>
              <w:numPr>
                <w:ilvl w:val="1"/>
                <w:numId w:val="51"/>
              </w:numPr>
              <w:tabs>
                <w:tab w:val="clear" w:pos="819"/>
              </w:tabs>
              <w:ind w:left="885" w:right="141" w:hanging="426"/>
              <w:jc w:val="both"/>
              <w:rPr>
                <w:rFonts w:ascii="Arial" w:hAnsi="Arial" w:cs="Arial"/>
                <w:color w:val="000000"/>
              </w:rPr>
            </w:pPr>
            <w:r>
              <w:rPr>
                <w:rFonts w:ascii="Arial" w:hAnsi="Arial" w:cs="Arial"/>
                <w:color w:val="000000"/>
              </w:rPr>
              <w:t>Supervisar y velar el cumplimiento de la Programación de gastos  del Calendario Mensual y Trimestral para una adecuada ejecución del presupuesto asignado.</w:t>
            </w:r>
          </w:p>
          <w:p w:rsidR="00CA4F80" w:rsidRDefault="00CA4F80" w:rsidP="001C70A0">
            <w:pPr>
              <w:numPr>
                <w:ilvl w:val="1"/>
                <w:numId w:val="51"/>
              </w:numPr>
              <w:tabs>
                <w:tab w:val="clear" w:pos="819"/>
              </w:tabs>
              <w:ind w:left="885" w:right="141" w:hanging="426"/>
              <w:jc w:val="both"/>
              <w:rPr>
                <w:rFonts w:ascii="Arial" w:hAnsi="Arial" w:cs="Arial"/>
                <w:color w:val="000000"/>
              </w:rPr>
            </w:pPr>
            <w:r>
              <w:rPr>
                <w:rFonts w:ascii="Arial" w:hAnsi="Arial" w:cs="Arial"/>
                <w:color w:val="000000"/>
              </w:rPr>
              <w:t>Supervisar, ejecutar y velar el cumplimiento el Plan Anual de Adquisiciones y Contrataciones de acuerdo a lo programado para una adecuada ejecución del presupuesto asignado.</w:t>
            </w:r>
          </w:p>
          <w:p w:rsidR="00CA4F80" w:rsidRDefault="00CA4F80" w:rsidP="001C70A0">
            <w:pPr>
              <w:numPr>
                <w:ilvl w:val="1"/>
                <w:numId w:val="51"/>
              </w:numPr>
              <w:tabs>
                <w:tab w:val="clear" w:pos="819"/>
              </w:tabs>
              <w:ind w:left="885" w:right="141" w:hanging="426"/>
              <w:jc w:val="both"/>
              <w:rPr>
                <w:rFonts w:ascii="Arial" w:hAnsi="Arial" w:cs="Arial"/>
                <w:color w:val="000000"/>
              </w:rPr>
            </w:pPr>
            <w:r>
              <w:rPr>
                <w:rFonts w:ascii="Arial" w:hAnsi="Arial" w:cs="Arial"/>
                <w:color w:val="000000"/>
              </w:rPr>
              <w:t>Establecer el control interno previo, simultáneo y posterior en el ámbito de su competencia para evaluar en que medida las normas, lineamientos y procedimientos llevados a la practica por los equipos de trabajo han sido efectivas para cumplir con los programas establecidos y  así lograr una gestión que cumpla con las metas y objetivos trazados por el Hospital.</w:t>
            </w:r>
          </w:p>
          <w:p w:rsidR="00CA4F80" w:rsidRDefault="00CA4F80" w:rsidP="001C70A0">
            <w:pPr>
              <w:numPr>
                <w:ilvl w:val="1"/>
                <w:numId w:val="51"/>
              </w:numPr>
              <w:tabs>
                <w:tab w:val="clear" w:pos="819"/>
              </w:tabs>
              <w:ind w:left="885" w:right="141" w:hanging="426"/>
              <w:jc w:val="both"/>
              <w:rPr>
                <w:rFonts w:ascii="Arial" w:hAnsi="Arial" w:cs="Arial"/>
                <w:color w:val="000000"/>
              </w:rPr>
            </w:pPr>
            <w:r>
              <w:rPr>
                <w:rFonts w:ascii="Arial" w:hAnsi="Arial" w:cs="Arial"/>
                <w:color w:val="000000"/>
              </w:rPr>
              <w:t>Participar en la formulación del Plan Estratégico Institucional para el logro de los objetivos funcionales.</w:t>
            </w:r>
          </w:p>
          <w:p w:rsidR="00CA4F80" w:rsidRDefault="00CA4F80" w:rsidP="001C70A0">
            <w:pPr>
              <w:numPr>
                <w:ilvl w:val="1"/>
                <w:numId w:val="51"/>
              </w:numPr>
              <w:tabs>
                <w:tab w:val="clear" w:pos="819"/>
              </w:tabs>
              <w:ind w:left="885" w:right="141" w:hanging="426"/>
              <w:jc w:val="both"/>
              <w:rPr>
                <w:rFonts w:ascii="Arial" w:hAnsi="Arial" w:cs="Arial"/>
                <w:color w:val="000000"/>
              </w:rPr>
            </w:pPr>
            <w:r>
              <w:rPr>
                <w:rFonts w:ascii="Arial" w:hAnsi="Arial" w:cs="Arial"/>
                <w:color w:val="000000"/>
              </w:rPr>
              <w:t>Velar por la mejora continua de las actividades de la Oficina de Logística y proponer las normas necesarias en el ámbito de su competencia para optimizar su funcionamiento y lograr una atención de calidad.</w:t>
            </w:r>
          </w:p>
          <w:p w:rsidR="00CA4F80" w:rsidRDefault="00CA4F80">
            <w:pPr>
              <w:tabs>
                <w:tab w:val="left" w:pos="2280"/>
              </w:tabs>
              <w:ind w:right="141"/>
              <w:rPr>
                <w:rFonts w:ascii="Arial" w:hAnsi="Arial" w:cs="Arial"/>
                <w:color w:val="000000"/>
              </w:rPr>
            </w:pPr>
          </w:p>
          <w:p w:rsidR="00CA4F80" w:rsidRDefault="00CA4F80">
            <w:pPr>
              <w:tabs>
                <w:tab w:val="left" w:pos="2280"/>
              </w:tabs>
              <w:ind w:right="141"/>
              <w:rPr>
                <w:rFonts w:ascii="Arial" w:hAnsi="Arial" w:cs="Arial"/>
                <w:color w:val="000000"/>
              </w:rPr>
            </w:pPr>
          </w:p>
        </w:tc>
      </w:tr>
      <w:tr w:rsidR="00CA4F80">
        <w:tblPrEx>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bl>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567"/>
        <w:gridCol w:w="1842"/>
      </w:tblGrid>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p>
          <w:p w:rsidR="00CA4F80" w:rsidRDefault="00CA4F80" w:rsidP="001C70A0">
            <w:pPr>
              <w:numPr>
                <w:ilvl w:val="1"/>
                <w:numId w:val="51"/>
              </w:numPr>
              <w:tabs>
                <w:tab w:val="clear" w:pos="819"/>
              </w:tabs>
              <w:ind w:left="1026" w:right="141" w:hanging="567"/>
              <w:jc w:val="both"/>
              <w:rPr>
                <w:rFonts w:ascii="Arial" w:hAnsi="Arial" w:cs="Arial"/>
                <w:color w:val="000000"/>
              </w:rPr>
            </w:pPr>
            <w:r>
              <w:rPr>
                <w:rFonts w:ascii="Arial" w:hAnsi="Arial" w:cs="Arial"/>
                <w:color w:val="000000"/>
              </w:rPr>
              <w:t>Elaborar Informes sobre  los resultados de los  procesos de selección, al jefe inmediato superior para su conocimiento y fines que estime  conveniente.</w:t>
            </w:r>
          </w:p>
          <w:p w:rsidR="00CA4F80" w:rsidRDefault="00CA4F80" w:rsidP="001C70A0">
            <w:pPr>
              <w:numPr>
                <w:ilvl w:val="1"/>
                <w:numId w:val="51"/>
              </w:numPr>
              <w:tabs>
                <w:tab w:val="clear" w:pos="819"/>
              </w:tabs>
              <w:ind w:left="1026" w:right="141" w:hanging="567"/>
              <w:jc w:val="both"/>
              <w:rPr>
                <w:rFonts w:ascii="Arial" w:hAnsi="Arial" w:cs="Arial"/>
                <w:color w:val="000000"/>
              </w:rPr>
            </w:pPr>
            <w:r>
              <w:rPr>
                <w:rFonts w:ascii="Arial" w:hAnsi="Arial" w:cs="Arial"/>
                <w:color w:val="000000"/>
              </w:rPr>
              <w:t>Elaborar informes con respecto a pérdida y/o robo de los bienes y su seguimiento para optimizar el uso adecuado de los recursos del Estado.</w:t>
            </w:r>
          </w:p>
          <w:p w:rsidR="00CA4F80" w:rsidRDefault="00CA4F80" w:rsidP="001C70A0">
            <w:pPr>
              <w:numPr>
                <w:ilvl w:val="1"/>
                <w:numId w:val="51"/>
              </w:numPr>
              <w:tabs>
                <w:tab w:val="num" w:pos="993"/>
              </w:tabs>
              <w:ind w:right="141"/>
              <w:jc w:val="both"/>
              <w:rPr>
                <w:rFonts w:ascii="Arial" w:hAnsi="Arial" w:cs="Arial"/>
                <w:color w:val="000000"/>
              </w:rPr>
            </w:pPr>
            <w:r>
              <w:rPr>
                <w:rFonts w:ascii="Arial" w:hAnsi="Arial" w:cs="Arial"/>
                <w:color w:val="000000"/>
              </w:rPr>
              <w:t xml:space="preserve">Las funciones que le asigne  su Jefe inmediato </w:t>
            </w:r>
          </w:p>
          <w:p w:rsidR="00CA4F80" w:rsidRDefault="00CA4F80" w:rsidP="001C70A0">
            <w:pPr>
              <w:numPr>
                <w:ilvl w:val="1"/>
                <w:numId w:val="51"/>
              </w:numPr>
              <w:tabs>
                <w:tab w:val="clear" w:pos="819"/>
              </w:tabs>
              <w:ind w:left="1026" w:right="141" w:hanging="567"/>
              <w:jc w:val="both"/>
              <w:rPr>
                <w:rFonts w:ascii="Arial" w:hAnsi="Arial" w:cs="Arial"/>
                <w:color w:val="000000"/>
              </w:rPr>
            </w:pPr>
            <w:r>
              <w:rPr>
                <w:rFonts w:ascii="Arial" w:hAnsi="Arial" w:cs="Arial"/>
                <w:color w:val="000000"/>
              </w:rPr>
              <w:t>Establecer el control interno previo, simultáneo y posterior en el ámbito de su competencia para evaluar en que medida las normas, lineamientos y procedimientos llevados a la practica por los equipos de trabajo han sido efectivas para cumplir con los programas establecidos y  así lograr una gestión que cumpla con las metas y objetivos trazados por el Hospital.</w:t>
            </w:r>
          </w:p>
          <w:p w:rsidR="00CA4F80" w:rsidRDefault="00CA4F80" w:rsidP="001C70A0">
            <w:pPr>
              <w:numPr>
                <w:ilvl w:val="1"/>
                <w:numId w:val="51"/>
              </w:numPr>
              <w:tabs>
                <w:tab w:val="clear" w:pos="819"/>
              </w:tabs>
              <w:ind w:left="1026" w:right="141" w:hanging="567"/>
              <w:jc w:val="both"/>
              <w:rPr>
                <w:rFonts w:ascii="Arial" w:hAnsi="Arial" w:cs="Arial"/>
                <w:color w:val="000000"/>
              </w:rPr>
            </w:pPr>
            <w:r>
              <w:rPr>
                <w:rFonts w:ascii="Arial" w:hAnsi="Arial" w:cs="Arial"/>
                <w:color w:val="000000"/>
              </w:rPr>
              <w:t>Establecer el control interno previo, simultáneo y posterior en el ámbito de su competencia para evaluar en que medida las normas, lineamientos y procedimientos llevados a la practica por los equipos de trabajo han sido efectivas para cumplir con los programas establecidos y  así lograr una gestión que cumpla con las metas y objetivos trazados por el Hospital.</w:t>
            </w:r>
          </w:p>
          <w:p w:rsidR="00CA4F80" w:rsidRDefault="00CA4F80" w:rsidP="001C70A0">
            <w:pPr>
              <w:numPr>
                <w:ilvl w:val="1"/>
                <w:numId w:val="51"/>
              </w:numPr>
              <w:tabs>
                <w:tab w:val="clear" w:pos="819"/>
              </w:tabs>
              <w:ind w:left="1026" w:right="141" w:hanging="567"/>
              <w:jc w:val="both"/>
              <w:rPr>
                <w:rFonts w:ascii="Arial" w:hAnsi="Arial" w:cs="Arial"/>
                <w:color w:val="000000"/>
              </w:rPr>
            </w:pPr>
            <w:r>
              <w:rPr>
                <w:rFonts w:ascii="Arial" w:hAnsi="Arial" w:cs="Arial"/>
                <w:color w:val="000000"/>
              </w:rPr>
              <w:t>Participar en la formulación del Plan Estratégico Institucional para el logro de los objetivos funcionales.</w:t>
            </w:r>
          </w:p>
          <w:p w:rsidR="00CA4F80" w:rsidRDefault="00CA4F80" w:rsidP="001C70A0">
            <w:pPr>
              <w:numPr>
                <w:ilvl w:val="1"/>
                <w:numId w:val="51"/>
              </w:numPr>
              <w:tabs>
                <w:tab w:val="clear" w:pos="819"/>
              </w:tabs>
              <w:ind w:left="1026" w:right="141" w:hanging="567"/>
              <w:jc w:val="both"/>
              <w:rPr>
                <w:rFonts w:ascii="Arial" w:hAnsi="Arial" w:cs="Arial"/>
                <w:color w:val="000000"/>
              </w:rPr>
            </w:pPr>
            <w:r>
              <w:rPr>
                <w:rFonts w:ascii="Arial" w:hAnsi="Arial" w:cs="Arial"/>
                <w:color w:val="000000"/>
              </w:rPr>
              <w:t xml:space="preserve">Velar por la mejora continua de las actividades de la Oficina de Logística y proponer las normas necesarias en el ámbito de su competencia para optimizar su funcionamiento y lograr una atención de calidad. </w:t>
            </w:r>
          </w:p>
          <w:p w:rsidR="00CA4F80" w:rsidRDefault="00CA4F80" w:rsidP="001C70A0">
            <w:pPr>
              <w:numPr>
                <w:ilvl w:val="1"/>
                <w:numId w:val="51"/>
              </w:numPr>
              <w:tabs>
                <w:tab w:val="clear" w:pos="819"/>
              </w:tabs>
              <w:ind w:left="1026" w:right="141" w:hanging="567"/>
              <w:jc w:val="both"/>
              <w:rPr>
                <w:rFonts w:ascii="Arial" w:hAnsi="Arial" w:cs="Arial"/>
                <w:color w:val="000000"/>
              </w:rPr>
            </w:pPr>
            <w:r>
              <w:rPr>
                <w:rFonts w:ascii="Arial" w:hAnsi="Arial" w:cs="Arial"/>
                <w:color w:val="000000"/>
              </w:rPr>
              <w:t xml:space="preserve"> Elaborar Informes sobre  los resultados de los  procesos de selección, al jefe inmediato superior para su conocimiento y fines que estime  conveniente.</w:t>
            </w:r>
          </w:p>
          <w:p w:rsidR="00CA4F80" w:rsidRDefault="00CA4F80" w:rsidP="001C70A0">
            <w:pPr>
              <w:numPr>
                <w:ilvl w:val="1"/>
                <w:numId w:val="51"/>
              </w:numPr>
              <w:tabs>
                <w:tab w:val="clear" w:pos="819"/>
              </w:tabs>
              <w:ind w:left="1026" w:right="141" w:hanging="567"/>
              <w:jc w:val="both"/>
              <w:rPr>
                <w:rFonts w:ascii="Arial" w:hAnsi="Arial" w:cs="Arial"/>
                <w:color w:val="000000"/>
              </w:rPr>
            </w:pPr>
            <w:r>
              <w:rPr>
                <w:rFonts w:ascii="Arial" w:hAnsi="Arial" w:cs="Arial"/>
                <w:color w:val="000000"/>
              </w:rPr>
              <w:t>Elaborar informes con respecto a pérdida y/o robo de los bienes y su seguimiento para optimizar el uso adecuado de los recursos del Estado.</w:t>
            </w:r>
          </w:p>
          <w:p w:rsidR="00CA4F80" w:rsidRDefault="00CA4F80" w:rsidP="001C70A0">
            <w:pPr>
              <w:numPr>
                <w:ilvl w:val="1"/>
                <w:numId w:val="51"/>
              </w:numPr>
              <w:tabs>
                <w:tab w:val="num" w:pos="993"/>
              </w:tabs>
              <w:ind w:right="141"/>
              <w:jc w:val="both"/>
              <w:rPr>
                <w:rFonts w:ascii="Arial" w:hAnsi="Arial" w:cs="Arial"/>
                <w:color w:val="000000"/>
              </w:rPr>
            </w:pPr>
            <w:r>
              <w:rPr>
                <w:rFonts w:ascii="Arial" w:hAnsi="Arial" w:cs="Arial"/>
                <w:color w:val="000000"/>
              </w:rPr>
              <w:t xml:space="preserve">Las funciones que le asigne  su Jefe inmediato </w:t>
            </w:r>
          </w:p>
          <w:p w:rsidR="00CA4F80" w:rsidRDefault="00CA4F80">
            <w:pPr>
              <w:ind w:right="141"/>
              <w:jc w:val="both"/>
              <w:rPr>
                <w:rFonts w:ascii="Arial" w:hAnsi="Arial" w:cs="Arial"/>
                <w:b/>
                <w:color w:val="000000"/>
              </w:rPr>
            </w:pPr>
          </w:p>
          <w:p w:rsidR="00CA4F80" w:rsidRDefault="00CA4F80" w:rsidP="001C70A0">
            <w:pPr>
              <w:numPr>
                <w:ilvl w:val="0"/>
                <w:numId w:val="43"/>
              </w:numPr>
              <w:ind w:right="141"/>
              <w:jc w:val="both"/>
              <w:rPr>
                <w:rFonts w:ascii="Arial" w:hAnsi="Arial" w:cs="Arial"/>
                <w:b/>
                <w:color w:val="000000"/>
              </w:rPr>
            </w:pPr>
            <w:r>
              <w:rPr>
                <w:rFonts w:ascii="Arial" w:hAnsi="Arial" w:cs="Arial"/>
                <w:b/>
                <w:color w:val="000000"/>
              </w:rPr>
              <w:t>REQUISITOS MINIMOS</w:t>
            </w:r>
          </w:p>
          <w:p w:rsidR="00CA4F80" w:rsidRDefault="00CA4F80">
            <w:pPr>
              <w:ind w:left="142" w:right="141"/>
              <w:jc w:val="both"/>
              <w:rPr>
                <w:rFonts w:ascii="Arial" w:hAnsi="Arial" w:cs="Arial"/>
                <w:b/>
                <w:color w:val="000000"/>
              </w:rPr>
            </w:pPr>
          </w:p>
          <w:p w:rsidR="00CA4F80" w:rsidRDefault="00CA4F80" w:rsidP="001C70A0">
            <w:pPr>
              <w:numPr>
                <w:ilvl w:val="1"/>
                <w:numId w:val="166"/>
              </w:numPr>
              <w:ind w:right="141"/>
              <w:jc w:val="both"/>
              <w:rPr>
                <w:rFonts w:ascii="Arial" w:hAnsi="Arial" w:cs="Arial"/>
                <w:color w:val="000000"/>
                <w:u w:val="single"/>
              </w:rPr>
            </w:pPr>
            <w:r>
              <w:rPr>
                <w:rFonts w:ascii="Arial" w:hAnsi="Arial" w:cs="Arial"/>
                <w:color w:val="000000"/>
                <w:u w:val="single"/>
              </w:rPr>
              <w:t>Educación</w:t>
            </w:r>
          </w:p>
          <w:p w:rsidR="00CA4F80" w:rsidRDefault="00CA4F80">
            <w:pPr>
              <w:ind w:left="562" w:right="141"/>
              <w:jc w:val="both"/>
              <w:rPr>
                <w:rFonts w:ascii="Arial" w:hAnsi="Arial" w:cs="Arial"/>
                <w:color w:val="000000"/>
                <w:u w:val="single"/>
              </w:rPr>
            </w:pPr>
          </w:p>
          <w:p w:rsidR="00CA4F80" w:rsidRDefault="00CA4F80" w:rsidP="001C70A0">
            <w:pPr>
              <w:numPr>
                <w:ilvl w:val="0"/>
                <w:numId w:val="102"/>
              </w:numPr>
              <w:tabs>
                <w:tab w:val="clear" w:pos="1642"/>
                <w:tab w:val="num" w:pos="1310"/>
              </w:tabs>
              <w:ind w:right="141" w:hanging="616"/>
              <w:jc w:val="both"/>
              <w:rPr>
                <w:rFonts w:ascii="Arial" w:hAnsi="Arial" w:cs="Arial"/>
                <w:b/>
                <w:color w:val="000000"/>
              </w:rPr>
            </w:pPr>
            <w:r>
              <w:rPr>
                <w:rFonts w:ascii="Arial" w:hAnsi="Arial" w:cs="Arial"/>
                <w:b/>
                <w:color w:val="000000"/>
              </w:rPr>
              <w:t>Mínimo exigible</w:t>
            </w:r>
          </w:p>
          <w:p w:rsidR="00CA4F80" w:rsidRDefault="00CA4F80">
            <w:pPr>
              <w:ind w:left="1310" w:right="141" w:hanging="317"/>
              <w:jc w:val="both"/>
              <w:rPr>
                <w:rFonts w:ascii="Arial" w:hAnsi="Arial" w:cs="Arial"/>
                <w:color w:val="000000"/>
              </w:rPr>
            </w:pPr>
            <w:r>
              <w:rPr>
                <w:rFonts w:ascii="Arial" w:hAnsi="Arial" w:cs="Arial"/>
                <w:color w:val="000000"/>
              </w:rPr>
              <w:t xml:space="preserve">     </w:t>
            </w:r>
            <w:r>
              <w:rPr>
                <w:rFonts w:ascii="Arial" w:hAnsi="Arial" w:cs="Arial"/>
                <w:color w:val="000000"/>
                <w:lang w:val="es-ES_tradnl"/>
              </w:rPr>
              <w:t>Título Profesional Universitario que incluya estudios relacionados con la especialidad y Colegiatura en el Colegio Profesional respectivo.</w:t>
            </w:r>
            <w:r>
              <w:rPr>
                <w:rFonts w:ascii="Arial" w:hAnsi="Arial" w:cs="Arial"/>
                <w:color w:val="000000"/>
              </w:rPr>
              <w:t xml:space="preserve">  </w:t>
            </w:r>
          </w:p>
          <w:p w:rsidR="00CA4F80" w:rsidRDefault="00CA4F80">
            <w:pPr>
              <w:numPr>
                <w:ilvl w:val="0"/>
                <w:numId w:val="1"/>
              </w:numPr>
              <w:tabs>
                <w:tab w:val="num" w:pos="1276"/>
              </w:tabs>
              <w:ind w:left="1276" w:right="141" w:hanging="283"/>
              <w:jc w:val="both"/>
              <w:rPr>
                <w:rFonts w:ascii="Arial" w:hAnsi="Arial" w:cs="Arial"/>
                <w:b/>
                <w:color w:val="000000"/>
              </w:rPr>
            </w:pPr>
            <w:r>
              <w:rPr>
                <w:rFonts w:ascii="Arial" w:hAnsi="Arial" w:cs="Arial"/>
                <w:b/>
                <w:color w:val="000000"/>
              </w:rPr>
              <w:t xml:space="preserve">Deseable </w:t>
            </w:r>
          </w:p>
          <w:p w:rsidR="00CA4F80" w:rsidRDefault="00CA4F80">
            <w:pPr>
              <w:tabs>
                <w:tab w:val="left" w:pos="1134"/>
                <w:tab w:val="left" w:pos="1701"/>
              </w:tabs>
              <w:ind w:right="141"/>
              <w:jc w:val="both"/>
              <w:rPr>
                <w:rFonts w:ascii="Arial" w:hAnsi="Arial" w:cs="Arial"/>
                <w:color w:val="000000"/>
                <w:lang w:val="es-ES_tradnl"/>
              </w:rPr>
            </w:pPr>
            <w:r>
              <w:rPr>
                <w:rFonts w:ascii="Arial" w:hAnsi="Arial" w:cs="Arial"/>
                <w:color w:val="000000"/>
              </w:rPr>
              <w:t xml:space="preserve">  </w:t>
            </w:r>
            <w:r>
              <w:rPr>
                <w:rFonts w:ascii="Arial" w:hAnsi="Arial" w:cs="Arial"/>
                <w:color w:val="000000"/>
                <w:lang w:val="es-ES_tradnl"/>
              </w:rPr>
              <w:t xml:space="preserve">                     Especialización en Logística en entidad reconocida por el Ministerio de Educación</w:t>
            </w:r>
          </w:p>
          <w:p w:rsidR="00CA4F80" w:rsidRDefault="00CA4F80">
            <w:pPr>
              <w:ind w:left="601" w:right="141"/>
              <w:jc w:val="both"/>
              <w:rPr>
                <w:rFonts w:ascii="Arial" w:hAnsi="Arial" w:cs="Arial"/>
                <w:color w:val="000000"/>
                <w:lang w:val="es-ES_tradnl"/>
              </w:rPr>
            </w:pPr>
          </w:p>
          <w:p w:rsidR="00CA4F80" w:rsidRDefault="00CA4F80">
            <w:pPr>
              <w:ind w:left="601"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mínima de 03 (tres)</w:t>
            </w:r>
            <w:r>
              <w:rPr>
                <w:rFonts w:ascii="Arial" w:hAnsi="Arial" w:cs="Arial"/>
                <w:color w:val="000000"/>
                <w:lang w:val="es-ES_tradnl"/>
              </w:rPr>
              <w:t xml:space="preserve"> </w:t>
            </w:r>
            <w:r>
              <w:rPr>
                <w:rFonts w:ascii="Arial" w:hAnsi="Arial" w:cs="Arial"/>
                <w:color w:val="000000"/>
              </w:rPr>
              <w:t xml:space="preserve">años en labores relacionadas a procesos logísticos y en conducción de Personal.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Experiencia  mínima de 02 años en Administración del Sistema Logístico en Institución Asistencial Pública.  </w:t>
            </w:r>
          </w:p>
          <w:p w:rsidR="00CA4F80" w:rsidRDefault="00CA4F80">
            <w:pPr>
              <w:tabs>
                <w:tab w:val="left" w:pos="1134"/>
                <w:tab w:val="left" w:pos="1701"/>
              </w:tabs>
              <w:ind w:right="141"/>
              <w:jc w:val="both"/>
              <w:rPr>
                <w:rFonts w:ascii="Arial" w:hAnsi="Arial" w:cs="Arial"/>
                <w:color w:val="000000"/>
              </w:rPr>
            </w:pPr>
          </w:p>
          <w:p w:rsidR="00CA4F80" w:rsidRDefault="00CA4F80">
            <w:pPr>
              <w:ind w:left="601" w:right="14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de Liderazgo racional para el logro de los objetivos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Capacidad de análisis, síntesis, de dirección, de organización</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técnica para utilizar Software Especial.</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tabs>
                <w:tab w:val="left" w:pos="1134"/>
                <w:tab w:val="left" w:pos="1701"/>
              </w:tabs>
              <w:ind w:right="141"/>
              <w:jc w:val="both"/>
              <w:rPr>
                <w:rFonts w:ascii="Arial" w:hAnsi="Arial" w:cs="Arial"/>
                <w:color w:val="000000"/>
                <w:lang w:val="es-ES_tradnl"/>
              </w:rPr>
            </w:pPr>
          </w:p>
          <w:p w:rsidR="00CA4F80" w:rsidRDefault="00CA4F80">
            <w:pPr>
              <w:tabs>
                <w:tab w:val="left" w:pos="1134"/>
                <w:tab w:val="left" w:pos="1701"/>
              </w:tabs>
              <w:ind w:right="141"/>
              <w:jc w:val="both"/>
              <w:rPr>
                <w:rFonts w:ascii="Arial" w:hAnsi="Arial" w:cs="Arial"/>
                <w:color w:val="000000"/>
                <w:lang w:val="es-ES_tradnl"/>
              </w:rPr>
            </w:pPr>
          </w:p>
          <w:p w:rsidR="00CA4F80" w:rsidRDefault="00CA4F80">
            <w:pPr>
              <w:tabs>
                <w:tab w:val="left" w:pos="1134"/>
                <w:tab w:val="left" w:pos="1701"/>
              </w:tabs>
              <w:ind w:right="141"/>
              <w:jc w:val="both"/>
              <w:rPr>
                <w:rFonts w:ascii="Arial" w:hAnsi="Arial" w:cs="Arial"/>
                <w:color w:val="000000"/>
                <w:lang w:val="es-ES_tradnl"/>
              </w:rPr>
            </w:pPr>
          </w:p>
          <w:p w:rsidR="00CA4F80" w:rsidRDefault="00CA4F80">
            <w:pPr>
              <w:tabs>
                <w:tab w:val="left" w:pos="1134"/>
                <w:tab w:val="left" w:pos="1701"/>
              </w:tabs>
              <w:ind w:right="141"/>
              <w:jc w:val="both"/>
              <w:rPr>
                <w:rFonts w:ascii="Arial" w:hAnsi="Arial" w:cs="Arial"/>
                <w:color w:val="000000"/>
                <w:lang w:val="es-ES_tradnl"/>
              </w:rPr>
            </w:pPr>
          </w:p>
          <w:p w:rsidR="00CA4F80" w:rsidRDefault="00CA4F80">
            <w:pPr>
              <w:tabs>
                <w:tab w:val="left" w:pos="1134"/>
                <w:tab w:val="left" w:pos="1701"/>
              </w:tabs>
              <w:ind w:right="141"/>
              <w:jc w:val="both"/>
              <w:rPr>
                <w:rFonts w:ascii="Arial" w:hAnsi="Arial" w:cs="Arial"/>
                <w:color w:val="000000"/>
                <w:lang w:val="es-ES_tradnl"/>
              </w:rPr>
            </w:pPr>
          </w:p>
          <w:p w:rsidR="00CA4F80" w:rsidRDefault="00CA4F80">
            <w:pPr>
              <w:tabs>
                <w:tab w:val="left" w:pos="1134"/>
                <w:tab w:val="left" w:pos="1701"/>
              </w:tabs>
              <w:ind w:right="141"/>
              <w:jc w:val="both"/>
              <w:rPr>
                <w:rFonts w:ascii="Arial" w:hAnsi="Arial" w:cs="Arial"/>
                <w:color w:val="000000"/>
                <w:lang w:val="es-ES_tradnl"/>
              </w:rPr>
            </w:pPr>
          </w:p>
          <w:p w:rsidR="00CA4F80" w:rsidRDefault="00CA4F80">
            <w:pPr>
              <w:ind w:right="141"/>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DE LOGISTICA</w:t>
            </w:r>
          </w:p>
        </w:tc>
      </w:tr>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Secretaria III</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 xml:space="preserve"> CODIGO DEL CARGO CLASIFICADO:</w:t>
            </w:r>
            <w:r>
              <w:rPr>
                <w:rFonts w:ascii="Arial" w:hAnsi="Arial" w:cs="Arial"/>
                <w:color w:val="000000"/>
              </w:rPr>
              <w:t xml:space="preserve"> T3-05-675-3</w:t>
            </w:r>
          </w:p>
        </w:tc>
        <w:tc>
          <w:tcPr>
            <w:tcW w:w="1418"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1</w:t>
            </w:r>
          </w:p>
        </w:tc>
        <w:tc>
          <w:tcPr>
            <w:tcW w:w="1842" w:type="dxa"/>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CODIGO CORRELATIVO</w:t>
            </w:r>
          </w:p>
          <w:p w:rsidR="00CA4F80" w:rsidRDefault="00CA4F80">
            <w:pPr>
              <w:ind w:right="141"/>
              <w:jc w:val="both"/>
              <w:rPr>
                <w:rFonts w:ascii="Arial" w:hAnsi="Arial" w:cs="Arial"/>
                <w:color w:val="000000"/>
              </w:rPr>
            </w:pPr>
            <w:r>
              <w:rPr>
                <w:rFonts w:ascii="Arial" w:hAnsi="Arial" w:cs="Arial"/>
                <w:color w:val="000000"/>
              </w:rPr>
              <w:t>138</w:t>
            </w:r>
          </w:p>
        </w:tc>
      </w:tr>
      <w:tr w:rsidR="00CA4F80">
        <w:tblPrEx>
          <w:tblCellMar>
            <w:top w:w="0" w:type="dxa"/>
            <w:bottom w:w="0" w:type="dxa"/>
          </w:tblCellMar>
        </w:tblPrEx>
        <w:trPr>
          <w:cantSplit/>
          <w:trHeight w:val="11678"/>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34" w:right="141"/>
              <w:rPr>
                <w:rFonts w:ascii="Arial" w:hAnsi="Arial" w:cs="Arial"/>
                <w:b/>
                <w:color w:val="000000"/>
                <w:sz w:val="20"/>
              </w:rPr>
            </w:pPr>
            <w:r>
              <w:rPr>
                <w:rFonts w:ascii="Arial" w:hAnsi="Arial" w:cs="Arial"/>
                <w:b/>
                <w:color w:val="000000"/>
                <w:sz w:val="20"/>
              </w:rPr>
              <w:t>1.  FUNCION BÁSICA</w:t>
            </w:r>
          </w:p>
          <w:p w:rsidR="00CA4F80" w:rsidRDefault="00CA4F80">
            <w:pPr>
              <w:ind w:left="459" w:right="141"/>
              <w:jc w:val="both"/>
              <w:rPr>
                <w:rFonts w:ascii="Arial" w:hAnsi="Arial" w:cs="Arial"/>
                <w:color w:val="000000"/>
              </w:rPr>
            </w:pPr>
          </w:p>
          <w:p w:rsidR="00CA4F80" w:rsidRDefault="00CA4F80">
            <w:pPr>
              <w:ind w:left="459" w:right="141"/>
              <w:jc w:val="both"/>
              <w:rPr>
                <w:rFonts w:ascii="Arial" w:hAnsi="Arial" w:cs="Arial"/>
                <w:color w:val="000000"/>
              </w:rPr>
            </w:pPr>
            <w:r>
              <w:rPr>
                <w:rFonts w:ascii="Arial" w:hAnsi="Arial" w:cs="Arial"/>
                <w:color w:val="000000"/>
              </w:rPr>
              <w:t>Ejecución de actividades de gran complejidad de apoyo secretarial en los programas logísticos a fin de cumplir con los objetivos funcionales de la Oficina.</w:t>
            </w:r>
          </w:p>
          <w:p w:rsidR="00CA4F80" w:rsidRDefault="00CA4F80">
            <w:pPr>
              <w:ind w:right="141"/>
              <w:jc w:val="both"/>
              <w:rPr>
                <w:rFonts w:ascii="Arial" w:hAnsi="Arial" w:cs="Arial"/>
                <w:color w:val="000000"/>
              </w:rPr>
            </w:pPr>
            <w:r>
              <w:rPr>
                <w:rFonts w:ascii="Arial" w:hAnsi="Arial" w:cs="Arial"/>
                <w:color w:val="000000"/>
              </w:rPr>
              <w:t xml:space="preserve">        Supervisar la labor del personal técnico y auxiliar para el mejor desempeño de sus funciones.</w:t>
            </w:r>
          </w:p>
          <w:p w:rsidR="00CA4F80" w:rsidRDefault="00CA4F80">
            <w:pPr>
              <w:ind w:right="141"/>
              <w:jc w:val="both"/>
              <w:rPr>
                <w:rFonts w:ascii="Arial" w:hAnsi="Arial" w:cs="Arial"/>
                <w:b/>
                <w:color w:val="000000"/>
              </w:rPr>
            </w:pPr>
          </w:p>
          <w:p w:rsidR="00CA4F80" w:rsidRDefault="00CA4F80">
            <w:pPr>
              <w:ind w:right="141"/>
              <w:jc w:val="both"/>
              <w:rPr>
                <w:rFonts w:ascii="Arial" w:hAnsi="Arial" w:cs="Arial"/>
                <w:b/>
                <w:color w:val="000000"/>
              </w:rPr>
            </w:pPr>
            <w:r>
              <w:rPr>
                <w:rFonts w:ascii="Arial" w:hAnsi="Arial" w:cs="Arial"/>
                <w:b/>
                <w:color w:val="000000"/>
              </w:rPr>
              <w:t>2.  RELACIONES</w:t>
            </w:r>
          </w:p>
          <w:p w:rsidR="00CA4F80" w:rsidRDefault="00CA4F80">
            <w:pPr>
              <w:ind w:left="142"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rsidP="001C70A0">
            <w:pPr>
              <w:numPr>
                <w:ilvl w:val="0"/>
                <w:numId w:val="52"/>
              </w:numPr>
              <w:tabs>
                <w:tab w:val="clear" w:pos="1463"/>
              </w:tabs>
              <w:ind w:left="1026" w:right="141" w:hanging="283"/>
              <w:rPr>
                <w:rFonts w:ascii="Arial" w:hAnsi="Arial" w:cs="Arial"/>
                <w:color w:val="000000"/>
              </w:rPr>
            </w:pPr>
            <w:r>
              <w:rPr>
                <w:rFonts w:ascii="Arial" w:hAnsi="Arial" w:cs="Arial"/>
                <w:color w:val="000000"/>
              </w:rPr>
              <w:t>Depende directamente del Director de Logística y reporta el cumplimiento de su función.</w:t>
            </w:r>
          </w:p>
          <w:p w:rsidR="00CA4F80" w:rsidRDefault="00CA4F80">
            <w:pPr>
              <w:numPr>
                <w:ilvl w:val="0"/>
                <w:numId w:val="10"/>
              </w:numPr>
              <w:ind w:left="1026" w:right="141" w:hanging="283"/>
              <w:jc w:val="both"/>
              <w:rPr>
                <w:rFonts w:ascii="Arial" w:hAnsi="Arial" w:cs="Arial"/>
                <w:color w:val="000000"/>
              </w:rPr>
            </w:pPr>
            <w:r>
              <w:rPr>
                <w:rFonts w:ascii="Arial" w:hAnsi="Arial" w:cs="Arial"/>
                <w:color w:val="000000"/>
              </w:rPr>
              <w:t>Tiene relación de coordinación con  el Director de la Oficina de logística, programación y adquisición y los responsables de los Equipos.</w:t>
            </w:r>
          </w:p>
          <w:p w:rsidR="00CA4F80" w:rsidRDefault="00CA4F80">
            <w:pPr>
              <w:numPr>
                <w:ilvl w:val="0"/>
                <w:numId w:val="10"/>
              </w:numPr>
              <w:tabs>
                <w:tab w:val="clear" w:pos="720"/>
                <w:tab w:val="num" w:pos="1026"/>
              </w:tabs>
              <w:ind w:left="1026" w:right="141" w:hanging="283"/>
              <w:jc w:val="both"/>
              <w:rPr>
                <w:rFonts w:ascii="Arial" w:hAnsi="Arial" w:cs="Arial"/>
                <w:color w:val="000000"/>
              </w:rPr>
            </w:pPr>
            <w:r>
              <w:rPr>
                <w:rFonts w:ascii="Arial" w:hAnsi="Arial" w:cs="Arial"/>
                <w:color w:val="000000"/>
              </w:rPr>
              <w:t>Tiene relación con  los responsables de los equipos de  programación y adquisiciones, almacén y control patrimonial.</w:t>
            </w:r>
          </w:p>
          <w:p w:rsidR="00CA4F80" w:rsidRDefault="00CA4F80">
            <w:pPr>
              <w:numPr>
                <w:ilvl w:val="0"/>
                <w:numId w:val="10"/>
              </w:numPr>
              <w:tabs>
                <w:tab w:val="clear" w:pos="720"/>
                <w:tab w:val="num" w:pos="1026"/>
              </w:tabs>
              <w:ind w:left="1026" w:right="141" w:hanging="283"/>
              <w:jc w:val="both"/>
              <w:rPr>
                <w:rFonts w:ascii="Arial" w:hAnsi="Arial" w:cs="Arial"/>
                <w:color w:val="000000"/>
              </w:rPr>
            </w:pPr>
            <w:r>
              <w:rPr>
                <w:rFonts w:ascii="Arial" w:hAnsi="Arial" w:cs="Arial"/>
                <w:color w:val="000000"/>
              </w:rPr>
              <w:t>Tiene relación con centro de costos, proveedores y público en general.</w:t>
            </w:r>
          </w:p>
          <w:p w:rsidR="00CA4F80" w:rsidRDefault="00CA4F80">
            <w:pPr>
              <w:tabs>
                <w:tab w:val="left" w:pos="567"/>
                <w:tab w:val="left" w:pos="1134"/>
                <w:tab w:val="left" w:pos="1701"/>
              </w:tabs>
              <w:ind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pStyle w:val="Sangra2detindependiente"/>
              <w:ind w:left="567" w:right="141"/>
              <w:rPr>
                <w:rFonts w:ascii="Arial" w:hAnsi="Arial" w:cs="Arial"/>
                <w:color w:val="000000"/>
              </w:rPr>
            </w:pPr>
            <w:r>
              <w:rPr>
                <w:rFonts w:ascii="Arial" w:hAnsi="Arial" w:cs="Arial"/>
                <w:color w:val="000000"/>
              </w:rPr>
              <w:t>- No tiene</w:t>
            </w:r>
          </w:p>
          <w:p w:rsidR="00CA4F80" w:rsidRDefault="00CA4F80">
            <w:pPr>
              <w:pStyle w:val="Sangra2detindependiente"/>
              <w:ind w:left="567" w:right="141"/>
              <w:rPr>
                <w:rFonts w:ascii="Arial" w:hAnsi="Arial" w:cs="Arial"/>
                <w:color w:val="000000"/>
              </w:rPr>
            </w:pPr>
          </w:p>
          <w:p w:rsidR="00CA4F80" w:rsidRDefault="00CA4F80">
            <w:pPr>
              <w:ind w:right="141"/>
              <w:jc w:val="both"/>
              <w:rPr>
                <w:rFonts w:ascii="Arial" w:hAnsi="Arial" w:cs="Arial"/>
                <w:b/>
                <w:color w:val="000000"/>
              </w:rPr>
            </w:pPr>
            <w:r>
              <w:rPr>
                <w:rFonts w:ascii="Arial" w:hAnsi="Arial" w:cs="Arial"/>
                <w:b/>
                <w:color w:val="000000"/>
              </w:rPr>
              <w:t xml:space="preserve">3.  ATRIBUCIONES DEL CARGO </w:t>
            </w:r>
          </w:p>
          <w:p w:rsidR="00CA4F80" w:rsidRDefault="00CA4F80">
            <w:pPr>
              <w:ind w:left="601" w:right="141"/>
              <w:jc w:val="both"/>
              <w:rPr>
                <w:rFonts w:ascii="Arial" w:hAnsi="Arial" w:cs="Arial"/>
                <w:color w:val="000000"/>
              </w:rPr>
            </w:pPr>
            <w:r>
              <w:rPr>
                <w:rFonts w:ascii="Arial" w:hAnsi="Arial" w:cs="Arial"/>
                <w:color w:val="000000"/>
              </w:rPr>
              <w:t>- No tiene.</w:t>
            </w:r>
          </w:p>
          <w:p w:rsidR="00CA4F80" w:rsidRDefault="00CA4F80">
            <w:pPr>
              <w:ind w:right="141" w:hanging="136"/>
              <w:jc w:val="both"/>
              <w:rPr>
                <w:rFonts w:ascii="Arial" w:hAnsi="Arial" w:cs="Arial"/>
                <w:color w:val="000000"/>
              </w:rPr>
            </w:pPr>
          </w:p>
          <w:p w:rsidR="00CA4F80" w:rsidRDefault="00CA4F80">
            <w:pPr>
              <w:ind w:right="141"/>
              <w:jc w:val="both"/>
              <w:rPr>
                <w:rFonts w:ascii="Arial" w:hAnsi="Arial" w:cs="Arial"/>
                <w:b/>
                <w:color w:val="000000"/>
              </w:rPr>
            </w:pPr>
            <w:r>
              <w:rPr>
                <w:rFonts w:ascii="Arial" w:hAnsi="Arial" w:cs="Arial"/>
                <w:b/>
                <w:color w:val="000000"/>
              </w:rPr>
              <w:t>4.  FUNCIONES ESPECÍFICAS</w:t>
            </w:r>
          </w:p>
          <w:p w:rsidR="00CA4F80" w:rsidRDefault="00CA4F80">
            <w:pPr>
              <w:ind w:right="141"/>
              <w:jc w:val="both"/>
              <w:rPr>
                <w:rFonts w:ascii="Arial" w:hAnsi="Arial" w:cs="Arial"/>
                <w:color w:val="000000"/>
              </w:rPr>
            </w:pPr>
          </w:p>
          <w:p w:rsidR="00CA4F80" w:rsidRDefault="00CA4F80" w:rsidP="001C70A0">
            <w:pPr>
              <w:numPr>
                <w:ilvl w:val="0"/>
                <w:numId w:val="53"/>
              </w:numPr>
              <w:tabs>
                <w:tab w:val="clear" w:pos="567"/>
              </w:tabs>
              <w:ind w:left="743" w:right="141" w:hanging="425"/>
              <w:jc w:val="both"/>
              <w:rPr>
                <w:rFonts w:ascii="Arial" w:hAnsi="Arial" w:cs="Arial"/>
                <w:color w:val="000000"/>
                <w:sz w:val="18"/>
                <w:szCs w:val="18"/>
              </w:rPr>
            </w:pPr>
            <w:r>
              <w:rPr>
                <w:rFonts w:ascii="Arial" w:hAnsi="Arial" w:cs="Arial"/>
                <w:color w:val="000000"/>
                <w:sz w:val="18"/>
                <w:szCs w:val="18"/>
              </w:rPr>
              <w:t>Asistir a la Jefatura de la Oficina de Logística en las diversas actividades secretariales a realizar para el mantenimiento de la documentación respectiva.</w:t>
            </w:r>
          </w:p>
          <w:p w:rsidR="00CA4F80" w:rsidRDefault="00CA4F80" w:rsidP="001C70A0">
            <w:pPr>
              <w:numPr>
                <w:ilvl w:val="0"/>
                <w:numId w:val="53"/>
              </w:numPr>
              <w:tabs>
                <w:tab w:val="clear" w:pos="567"/>
              </w:tabs>
              <w:ind w:left="743" w:right="141" w:hanging="425"/>
              <w:jc w:val="both"/>
              <w:rPr>
                <w:rFonts w:ascii="Arial" w:hAnsi="Arial" w:cs="Arial"/>
                <w:color w:val="000000"/>
                <w:sz w:val="18"/>
                <w:szCs w:val="18"/>
              </w:rPr>
            </w:pPr>
            <w:r>
              <w:rPr>
                <w:rFonts w:ascii="Arial" w:hAnsi="Arial" w:cs="Arial"/>
                <w:color w:val="000000"/>
                <w:sz w:val="18"/>
                <w:szCs w:val="18"/>
              </w:rPr>
              <w:t xml:space="preserve">Recepcionar,  analizar, sistematizar y archivar la documentación clasificada enviada a la Oficina de Logística para el trámite requerido. </w:t>
            </w:r>
          </w:p>
          <w:p w:rsidR="00CA4F80" w:rsidRDefault="00CA4F80" w:rsidP="001C70A0">
            <w:pPr>
              <w:numPr>
                <w:ilvl w:val="0"/>
                <w:numId w:val="53"/>
              </w:numPr>
              <w:tabs>
                <w:tab w:val="clear" w:pos="567"/>
              </w:tabs>
              <w:ind w:left="743" w:right="141" w:hanging="425"/>
              <w:jc w:val="both"/>
              <w:rPr>
                <w:rFonts w:ascii="Arial" w:hAnsi="Arial" w:cs="Arial"/>
                <w:color w:val="000000"/>
                <w:sz w:val="18"/>
                <w:szCs w:val="18"/>
              </w:rPr>
            </w:pPr>
            <w:r>
              <w:rPr>
                <w:rFonts w:ascii="Arial" w:hAnsi="Arial" w:cs="Arial"/>
                <w:color w:val="000000"/>
                <w:sz w:val="18"/>
                <w:szCs w:val="18"/>
              </w:rPr>
              <w:t>Elaboración del rol de trabajo mensual y las horas de productividad</w:t>
            </w:r>
          </w:p>
          <w:p w:rsidR="00CA4F80" w:rsidRDefault="00CA4F80" w:rsidP="001C70A0">
            <w:pPr>
              <w:numPr>
                <w:ilvl w:val="0"/>
                <w:numId w:val="53"/>
              </w:numPr>
              <w:tabs>
                <w:tab w:val="clear" w:pos="567"/>
              </w:tabs>
              <w:ind w:left="743" w:right="141" w:hanging="425"/>
              <w:jc w:val="both"/>
              <w:rPr>
                <w:rFonts w:ascii="Arial" w:hAnsi="Arial" w:cs="Arial"/>
                <w:color w:val="000000"/>
                <w:sz w:val="18"/>
                <w:szCs w:val="18"/>
              </w:rPr>
            </w:pPr>
            <w:r>
              <w:rPr>
                <w:rFonts w:ascii="Arial" w:hAnsi="Arial" w:cs="Arial"/>
                <w:color w:val="000000"/>
                <w:sz w:val="18"/>
                <w:szCs w:val="18"/>
              </w:rPr>
              <w:t>Coordinar con las diferentes Oficinas, Departamentos, y/o Servicios para el seguimiento y trámite de la documentación en forma oportuna.</w:t>
            </w:r>
          </w:p>
          <w:p w:rsidR="00CA4F80" w:rsidRDefault="00CA4F80" w:rsidP="001C70A0">
            <w:pPr>
              <w:numPr>
                <w:ilvl w:val="0"/>
                <w:numId w:val="53"/>
              </w:numPr>
              <w:tabs>
                <w:tab w:val="clear" w:pos="567"/>
              </w:tabs>
              <w:ind w:left="743" w:right="141" w:hanging="425"/>
              <w:jc w:val="both"/>
              <w:rPr>
                <w:rFonts w:ascii="Arial" w:hAnsi="Arial" w:cs="Arial"/>
                <w:color w:val="000000"/>
                <w:sz w:val="18"/>
                <w:szCs w:val="18"/>
              </w:rPr>
            </w:pPr>
            <w:r>
              <w:rPr>
                <w:rFonts w:ascii="Arial" w:hAnsi="Arial" w:cs="Arial"/>
                <w:color w:val="000000"/>
                <w:sz w:val="18"/>
                <w:szCs w:val="18"/>
              </w:rPr>
              <w:t>Coordinar con los equipos de la Oficina de Logística, a fin de tramitar la documentación requerida en su oportunidad.</w:t>
            </w:r>
          </w:p>
          <w:p w:rsidR="00CA4F80" w:rsidRDefault="00CA4F80" w:rsidP="001C70A0">
            <w:pPr>
              <w:numPr>
                <w:ilvl w:val="0"/>
                <w:numId w:val="53"/>
              </w:numPr>
              <w:tabs>
                <w:tab w:val="clear" w:pos="567"/>
                <w:tab w:val="num" w:pos="743"/>
                <w:tab w:val="left" w:pos="1701"/>
              </w:tabs>
              <w:ind w:left="743" w:right="141" w:hanging="425"/>
              <w:jc w:val="both"/>
              <w:rPr>
                <w:rFonts w:ascii="Arial" w:hAnsi="Arial" w:cs="Arial"/>
                <w:color w:val="000000"/>
                <w:sz w:val="18"/>
                <w:szCs w:val="18"/>
              </w:rPr>
            </w:pPr>
            <w:r>
              <w:rPr>
                <w:rFonts w:ascii="Arial" w:hAnsi="Arial" w:cs="Arial"/>
                <w:color w:val="000000"/>
                <w:sz w:val="18"/>
                <w:szCs w:val="18"/>
              </w:rPr>
              <w:t>Coordinar reuniones y preparar la agenda respectiva  para cumplir el plan de trabajo oportunamente.</w:t>
            </w:r>
          </w:p>
          <w:p w:rsidR="00CA4F80" w:rsidRDefault="00CA4F80" w:rsidP="001C70A0">
            <w:pPr>
              <w:numPr>
                <w:ilvl w:val="0"/>
                <w:numId w:val="53"/>
              </w:numPr>
              <w:tabs>
                <w:tab w:val="clear" w:pos="567"/>
              </w:tabs>
              <w:ind w:left="743" w:right="141" w:hanging="425"/>
              <w:jc w:val="both"/>
              <w:rPr>
                <w:rFonts w:ascii="Arial" w:hAnsi="Arial" w:cs="Arial"/>
                <w:color w:val="000000"/>
                <w:sz w:val="18"/>
                <w:szCs w:val="18"/>
              </w:rPr>
            </w:pPr>
            <w:r>
              <w:rPr>
                <w:rFonts w:ascii="Arial" w:hAnsi="Arial" w:cs="Arial"/>
                <w:color w:val="000000"/>
                <w:sz w:val="18"/>
                <w:szCs w:val="18"/>
              </w:rPr>
              <w:t>Redactar documentos con criterio propio, de acuerdo con indicaciones de jefe inmediato superior.</w:t>
            </w:r>
          </w:p>
          <w:p w:rsidR="00CA4F80" w:rsidRDefault="00CA4F80" w:rsidP="001C70A0">
            <w:pPr>
              <w:numPr>
                <w:ilvl w:val="0"/>
                <w:numId w:val="53"/>
              </w:numPr>
              <w:tabs>
                <w:tab w:val="clear" w:pos="567"/>
              </w:tabs>
              <w:ind w:left="743" w:right="141" w:hanging="425"/>
              <w:jc w:val="both"/>
              <w:rPr>
                <w:rFonts w:ascii="Arial" w:hAnsi="Arial" w:cs="Arial"/>
                <w:color w:val="000000"/>
                <w:sz w:val="18"/>
                <w:szCs w:val="18"/>
              </w:rPr>
            </w:pPr>
            <w:r>
              <w:rPr>
                <w:rFonts w:ascii="Arial" w:hAnsi="Arial" w:cs="Arial"/>
                <w:color w:val="000000"/>
                <w:sz w:val="18"/>
                <w:szCs w:val="18"/>
              </w:rPr>
              <w:t>Proponer alternativas, para la mejora continua de las actividades del ámbito de su competencia.</w:t>
            </w:r>
          </w:p>
          <w:p w:rsidR="00CA4F80" w:rsidRDefault="00CA4F80" w:rsidP="001C70A0">
            <w:pPr>
              <w:numPr>
                <w:ilvl w:val="0"/>
                <w:numId w:val="53"/>
              </w:numPr>
              <w:tabs>
                <w:tab w:val="clear" w:pos="567"/>
              </w:tabs>
              <w:ind w:left="743" w:right="141" w:hanging="425"/>
              <w:jc w:val="both"/>
              <w:rPr>
                <w:rFonts w:ascii="Arial" w:hAnsi="Arial" w:cs="Arial"/>
                <w:color w:val="000000"/>
                <w:sz w:val="18"/>
                <w:szCs w:val="18"/>
              </w:rPr>
            </w:pPr>
            <w:r>
              <w:rPr>
                <w:rFonts w:ascii="Arial" w:hAnsi="Arial" w:cs="Arial"/>
                <w:color w:val="000000"/>
                <w:sz w:val="18"/>
                <w:szCs w:val="18"/>
              </w:rPr>
              <w:t>Administrar el material y suministro de escritorio de acuerdo de acuerdo a lo programado y ejecutado.</w:t>
            </w:r>
          </w:p>
          <w:p w:rsidR="00CA4F80" w:rsidRDefault="00CA4F80" w:rsidP="001C70A0">
            <w:pPr>
              <w:numPr>
                <w:ilvl w:val="0"/>
                <w:numId w:val="53"/>
              </w:numPr>
              <w:tabs>
                <w:tab w:val="clear" w:pos="567"/>
              </w:tabs>
              <w:ind w:left="743" w:right="141" w:hanging="425"/>
              <w:jc w:val="both"/>
              <w:rPr>
                <w:rFonts w:ascii="Arial" w:hAnsi="Arial" w:cs="Arial"/>
                <w:color w:val="000000"/>
                <w:sz w:val="18"/>
                <w:szCs w:val="18"/>
              </w:rPr>
            </w:pPr>
            <w:r>
              <w:rPr>
                <w:rFonts w:ascii="Arial" w:hAnsi="Arial" w:cs="Arial"/>
                <w:color w:val="000000"/>
                <w:sz w:val="18"/>
                <w:szCs w:val="18"/>
              </w:rPr>
              <w:t>Atención en ventanilla.</w:t>
            </w:r>
          </w:p>
          <w:p w:rsidR="00CA4F80" w:rsidRDefault="00CA4F80" w:rsidP="001C70A0">
            <w:pPr>
              <w:numPr>
                <w:ilvl w:val="0"/>
                <w:numId w:val="53"/>
              </w:numPr>
              <w:tabs>
                <w:tab w:val="clear" w:pos="567"/>
                <w:tab w:val="num" w:pos="743"/>
                <w:tab w:val="left" w:pos="1701"/>
              </w:tabs>
              <w:ind w:right="141" w:hanging="249"/>
              <w:jc w:val="both"/>
              <w:rPr>
                <w:rFonts w:ascii="Arial" w:hAnsi="Arial" w:cs="Arial"/>
                <w:color w:val="000000"/>
                <w:sz w:val="18"/>
                <w:szCs w:val="18"/>
              </w:rPr>
            </w:pPr>
            <w:r>
              <w:rPr>
                <w:rFonts w:ascii="Arial" w:hAnsi="Arial" w:cs="Arial"/>
                <w:color w:val="000000"/>
                <w:sz w:val="18"/>
                <w:szCs w:val="18"/>
              </w:rPr>
              <w:t>Las demás funciones que le asigne su jefe inmediato.</w:t>
            </w:r>
          </w:p>
          <w:p w:rsidR="00CA4F80" w:rsidRDefault="00CA4F80">
            <w:pPr>
              <w:ind w:left="142" w:right="141"/>
              <w:jc w:val="both"/>
              <w:rPr>
                <w:rFonts w:ascii="Arial" w:hAnsi="Arial" w:cs="Arial"/>
                <w:color w:val="000000"/>
              </w:rPr>
            </w:pPr>
          </w:p>
          <w:p w:rsidR="00CA4F80" w:rsidRDefault="00CA4F80">
            <w:pPr>
              <w:ind w:left="34" w:right="141"/>
              <w:jc w:val="both"/>
              <w:rPr>
                <w:rFonts w:ascii="Arial" w:hAnsi="Arial" w:cs="Arial"/>
                <w:b/>
                <w:color w:val="000000"/>
              </w:rPr>
            </w:pPr>
            <w:r>
              <w:rPr>
                <w:rFonts w:ascii="Arial" w:hAnsi="Arial" w:cs="Arial"/>
                <w:b/>
                <w:color w:val="000000"/>
              </w:rPr>
              <w:t>5.    REQUISITOS MINIMOS</w:t>
            </w:r>
          </w:p>
          <w:p w:rsidR="00CA4F80" w:rsidRDefault="00CA4F80">
            <w:pPr>
              <w:ind w:left="142" w:right="141"/>
              <w:jc w:val="both"/>
              <w:rPr>
                <w:rFonts w:ascii="Arial" w:hAnsi="Arial" w:cs="Arial"/>
                <w:b/>
                <w:color w:val="000000"/>
              </w:rPr>
            </w:pPr>
          </w:p>
          <w:p w:rsidR="00CA4F80" w:rsidRDefault="00CA4F80">
            <w:pPr>
              <w:ind w:left="601" w:right="141"/>
              <w:jc w:val="both"/>
              <w:rPr>
                <w:rFonts w:ascii="Arial" w:hAnsi="Arial" w:cs="Arial"/>
                <w:color w:val="000000"/>
              </w:rPr>
            </w:pPr>
            <w:r>
              <w:rPr>
                <w:rFonts w:ascii="Arial" w:hAnsi="Arial" w:cs="Arial"/>
                <w:color w:val="000000"/>
              </w:rPr>
              <w:t>5.1 Educación</w:t>
            </w:r>
          </w:p>
          <w:p w:rsidR="00CA4F80" w:rsidRDefault="00CA4F80" w:rsidP="001C70A0">
            <w:pPr>
              <w:numPr>
                <w:ilvl w:val="0"/>
                <w:numId w:val="54"/>
              </w:numPr>
              <w:tabs>
                <w:tab w:val="clear" w:pos="1746"/>
              </w:tabs>
              <w:ind w:left="1310" w:right="141" w:hanging="284"/>
              <w:jc w:val="both"/>
              <w:rPr>
                <w:rFonts w:ascii="Arial" w:hAnsi="Arial" w:cs="Arial"/>
                <w:color w:val="000000"/>
              </w:rPr>
            </w:pPr>
            <w:r>
              <w:rPr>
                <w:rFonts w:ascii="Arial" w:hAnsi="Arial" w:cs="Arial"/>
                <w:b/>
                <w:i/>
                <w:color w:val="000000"/>
              </w:rPr>
              <w:t>Mínima exigible:</w:t>
            </w:r>
            <w:r>
              <w:rPr>
                <w:rFonts w:ascii="Arial" w:hAnsi="Arial" w:cs="Arial"/>
                <w:color w:val="000000"/>
              </w:rPr>
              <w:t xml:space="preserve"> Bachillerato en Administración Secretarial o Título de Secretaria Ejecutiva; Capacitación en sistemas operativos, cursos de procesador de textos y hojas de cálculo, Correo Electrónico, Internet.</w:t>
            </w:r>
          </w:p>
          <w:p w:rsidR="00CA4F80" w:rsidRDefault="00CA4F80" w:rsidP="001C70A0">
            <w:pPr>
              <w:numPr>
                <w:ilvl w:val="0"/>
                <w:numId w:val="54"/>
              </w:numPr>
              <w:tabs>
                <w:tab w:val="clear" w:pos="1746"/>
              </w:tabs>
              <w:ind w:left="1310" w:right="141" w:hanging="284"/>
              <w:jc w:val="both"/>
              <w:rPr>
                <w:rFonts w:ascii="Arial" w:hAnsi="Arial" w:cs="Arial"/>
                <w:color w:val="000000"/>
              </w:rPr>
            </w:pPr>
            <w:r>
              <w:rPr>
                <w:rFonts w:ascii="Arial" w:hAnsi="Arial" w:cs="Arial"/>
                <w:b/>
                <w:i/>
                <w:color w:val="000000"/>
              </w:rPr>
              <w:t>Mínima Deseable:</w:t>
            </w:r>
            <w:r>
              <w:rPr>
                <w:rFonts w:ascii="Arial" w:hAnsi="Arial" w:cs="Arial"/>
                <w:color w:val="000000"/>
              </w:rPr>
              <w:t xml:space="preserve"> Conocimiento en idioma(s) extranjero especialmente el inglés a nivel básico.</w:t>
            </w:r>
          </w:p>
        </w:tc>
      </w:tr>
      <w:tr w:rsidR="00CA4F80">
        <w:tblPrEx>
          <w:tblCellMar>
            <w:top w:w="0" w:type="dxa"/>
            <w:bottom w:w="0" w:type="dxa"/>
          </w:tblCellMar>
        </w:tblPrEx>
        <w:trPr>
          <w:cantSplit/>
          <w:trHeight w:val="340"/>
        </w:trPr>
        <w:tc>
          <w:tcPr>
            <w:tcW w:w="3402" w:type="dxa"/>
            <w:tcBorders>
              <w:top w:val="single" w:sz="4" w:space="0" w:color="auto"/>
              <w:left w:val="single" w:sz="4" w:space="0" w:color="auto"/>
              <w:bottom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left w:val="single" w:sz="4" w:space="0" w:color="auto"/>
              <w:bottom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left w:val="single" w:sz="4" w:space="0" w:color="auto"/>
              <w:bottom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CellMar>
            <w:top w:w="0" w:type="dxa"/>
            <w:bottom w:w="0" w:type="dxa"/>
          </w:tblCellMar>
        </w:tblPrEx>
        <w:trPr>
          <w:cantSplit/>
          <w:trHeight w:val="340"/>
        </w:trPr>
        <w:tc>
          <w:tcPr>
            <w:tcW w:w="3402" w:type="dxa"/>
            <w:tcBorders>
              <w:top w:val="single" w:sz="4" w:space="0" w:color="auto"/>
              <w:left w:val="single" w:sz="4" w:space="0" w:color="auto"/>
              <w:bottom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tcBorders>
              <w:top w:val="single" w:sz="4" w:space="0" w:color="auto"/>
              <w:left w:val="single" w:sz="4" w:space="0" w:color="auto"/>
              <w:bottom w:val="single" w:sz="4" w:space="0" w:color="auto"/>
            </w:tcBorders>
            <w:vAlign w:val="center"/>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690"/>
        </w:trPr>
        <w:tc>
          <w:tcPr>
            <w:tcW w:w="10206" w:type="dxa"/>
            <w:gridSpan w:val="6"/>
            <w:tcBorders>
              <w:top w:val="single" w:sz="4" w:space="0" w:color="auto"/>
              <w:left w:val="single" w:sz="4" w:space="0" w:color="auto"/>
            </w:tcBorders>
            <w:vAlign w:val="center"/>
          </w:tcPr>
          <w:p w:rsidR="00CA4F80" w:rsidRDefault="00CA4F80">
            <w:pPr>
              <w:ind w:left="601" w:right="141"/>
              <w:jc w:val="both"/>
              <w:rPr>
                <w:rFonts w:ascii="Arial" w:hAnsi="Arial" w:cs="Arial"/>
                <w:color w:val="000000"/>
              </w:rPr>
            </w:pPr>
          </w:p>
          <w:p w:rsidR="00CA4F80" w:rsidRDefault="00CA4F80">
            <w:pPr>
              <w:ind w:left="601"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Experiencia  mínima de 02 (dos) años en labores secretariales de Administración.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01 (uno) año en la Administración Pública</w:t>
            </w:r>
          </w:p>
          <w:p w:rsidR="00CA4F80" w:rsidRDefault="00CA4F80">
            <w:pPr>
              <w:ind w:left="601" w:right="14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Tendencia a la estabilidad emocional</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Cooperación alta</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 Valores: Honestidad</w:t>
            </w: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rPr>
                <w:rFonts w:ascii="Arial" w:hAnsi="Arial" w:cs="Arial"/>
                <w:b/>
                <w:color w:val="000000"/>
              </w:rPr>
            </w:pPr>
          </w:p>
          <w:p w:rsidR="00CA4F80" w:rsidRDefault="00CA4F80">
            <w:pPr>
              <w:ind w:right="141"/>
              <w:rPr>
                <w:rFonts w:ascii="Arial" w:hAnsi="Arial" w:cs="Arial"/>
                <w:b/>
                <w:color w:val="000000"/>
              </w:rPr>
            </w:pPr>
          </w:p>
        </w:tc>
      </w:tr>
      <w:tr w:rsidR="00CA4F80">
        <w:tblPrEx>
          <w:tblCellMar>
            <w:top w:w="0" w:type="dxa"/>
            <w:bottom w:w="0" w:type="dxa"/>
          </w:tblCellMar>
        </w:tblPrEx>
        <w:trPr>
          <w:cantSplit/>
          <w:trHeight w:val="340"/>
        </w:trPr>
        <w:tc>
          <w:tcPr>
            <w:tcW w:w="3402" w:type="dxa"/>
            <w:tcBorders>
              <w:top w:val="single" w:sz="4" w:space="0" w:color="auto"/>
              <w:left w:val="single" w:sz="4" w:space="0" w:color="auto"/>
              <w:bottom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left w:val="single" w:sz="4" w:space="0" w:color="auto"/>
              <w:bottom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left w:val="single" w:sz="4" w:space="0" w:color="auto"/>
              <w:bottom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CellMar>
            <w:top w:w="0" w:type="dxa"/>
            <w:bottom w:w="0" w:type="dxa"/>
          </w:tblCellMar>
        </w:tblPrEx>
        <w:trPr>
          <w:cantSplit/>
          <w:trHeight w:val="240"/>
        </w:trPr>
        <w:tc>
          <w:tcPr>
            <w:tcW w:w="3402" w:type="dxa"/>
            <w:tcBorders>
              <w:top w:val="single" w:sz="4" w:space="0" w:color="auto"/>
              <w:left w:val="single" w:sz="4" w:space="0" w:color="auto"/>
              <w:bottom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tcBorders>
              <w:top w:val="single" w:sz="4" w:space="0" w:color="auto"/>
              <w:left w:val="single" w:sz="4" w:space="0" w:color="auto"/>
              <w:bottom w:val="single" w:sz="4" w:space="0" w:color="auto"/>
            </w:tcBorders>
            <w:vAlign w:val="center"/>
          </w:tcPr>
          <w:p w:rsidR="00CA4F80" w:rsidRDefault="00CA4F80">
            <w:pPr>
              <w:ind w:right="141"/>
              <w:rPr>
                <w:rFonts w:ascii="Arial" w:hAnsi="Arial" w:cs="Arial"/>
                <w:color w:val="000000"/>
              </w:rPr>
            </w:pPr>
          </w:p>
        </w:tc>
      </w:tr>
    </w:tbl>
    <w:p w:rsidR="00CA4F80" w:rsidRDefault="00CA4F80">
      <w:pPr>
        <w:ind w:right="141"/>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ind w:right="141"/>
              <w:rPr>
                <w:b/>
                <w:color w:val="000000"/>
                <w:sz w:val="20"/>
                <w:szCs w:val="20"/>
              </w:rPr>
            </w:pPr>
            <w:r>
              <w:rPr>
                <w:b/>
                <w:color w:val="000000"/>
                <w:sz w:val="20"/>
                <w:szCs w:val="20"/>
              </w:rPr>
              <w:t xml:space="preserve">CAPITULO VI: DESCRIPCIÓN DE LAS FUNCIONES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b/>
                <w:color w:val="000000"/>
              </w:rPr>
            </w:pPr>
          </w:p>
          <w:p w:rsidR="00CA4F80" w:rsidRDefault="00CA4F80">
            <w:pPr>
              <w:pStyle w:val="Textoindependiente"/>
              <w:ind w:right="141"/>
              <w:jc w:val="center"/>
              <w:rPr>
                <w:rFonts w:ascii="Arial" w:hAnsi="Arial" w:cs="Arial"/>
                <w:color w:val="000000"/>
              </w:rPr>
            </w:pPr>
          </w:p>
          <w:p w:rsidR="00CA4F80" w:rsidRDefault="00CA4F80">
            <w:pPr>
              <w:ind w:right="141"/>
              <w:rPr>
                <w:color w:val="000000"/>
              </w:rPr>
            </w:pPr>
          </w:p>
          <w:p w:rsidR="00CA4F80" w:rsidRDefault="00CA4F80">
            <w:pPr>
              <w:pStyle w:val="Textoindependiente"/>
              <w:ind w:left="1310" w:right="141"/>
              <w:jc w:val="center"/>
              <w:rPr>
                <w:rFonts w:ascii="Arial" w:hAnsi="Arial" w:cs="Arial"/>
                <w:color w:val="000000"/>
                <w:sz w:val="28"/>
                <w:szCs w:val="28"/>
              </w:rPr>
            </w:pPr>
            <w:r>
              <w:rPr>
                <w:rFonts w:ascii="Arial" w:hAnsi="Arial" w:cs="Arial"/>
                <w:color w:val="000000"/>
                <w:sz w:val="28"/>
                <w:szCs w:val="28"/>
              </w:rPr>
              <w:t>6.4.1 DESCRIPCIÓN DE FUNCIONES DEL</w:t>
            </w:r>
          </w:p>
          <w:p w:rsidR="00CA4F80" w:rsidRDefault="00CA4F80">
            <w:pPr>
              <w:ind w:right="141"/>
              <w:jc w:val="center"/>
              <w:rPr>
                <w:color w:val="000000"/>
                <w:sz w:val="28"/>
                <w:szCs w:val="28"/>
              </w:rPr>
            </w:pPr>
            <w:r>
              <w:rPr>
                <w:rFonts w:ascii="Arial" w:hAnsi="Arial" w:cs="Arial"/>
                <w:color w:val="000000"/>
                <w:sz w:val="28"/>
                <w:szCs w:val="28"/>
              </w:rPr>
              <w:t xml:space="preserve">                  Equipo de Programación </w:t>
            </w:r>
          </w:p>
          <w:p w:rsidR="00CA4F80" w:rsidRDefault="00CA4F80">
            <w:pPr>
              <w:ind w:right="141"/>
              <w:rPr>
                <w:color w:val="000000"/>
              </w:rPr>
            </w:pPr>
          </w:p>
          <w:p w:rsidR="00CA4F80" w:rsidRDefault="00CA4F80">
            <w:pPr>
              <w:ind w:right="141"/>
              <w:rPr>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right="141"/>
              <w:rPr>
                <w:rFonts w:ascii="Arial" w:hAnsi="Arial" w:cs="Arial"/>
                <w:color w:val="000000"/>
              </w:rPr>
            </w:pPr>
          </w:p>
        </w:tc>
      </w:tr>
    </w:tbl>
    <w:p w:rsidR="00CA4F80" w:rsidRDefault="00CA4F80">
      <w:pPr>
        <w:ind w:right="141"/>
        <w:rPr>
          <w:color w:val="000000"/>
        </w:rPr>
      </w:pPr>
    </w:p>
    <w:p w:rsidR="00CA4F80" w:rsidRDefault="00CA4F80">
      <w:pPr>
        <w:ind w:right="141"/>
        <w:rPr>
          <w:color w:val="000000"/>
        </w:rPr>
      </w:pPr>
    </w:p>
    <w:p w:rsidR="00CA4F80" w:rsidRDefault="00CA4F80">
      <w:pPr>
        <w:ind w:right="141"/>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DE LOGISTICA</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 xml:space="preserve">Especialista Administrativo I </w:t>
            </w:r>
          </w:p>
        </w:tc>
        <w:tc>
          <w:tcPr>
            <w:tcW w:w="1418"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1</w:t>
            </w:r>
          </w:p>
        </w:tc>
        <w:tc>
          <w:tcPr>
            <w:tcW w:w="1842"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CODIGO CORRELATIVO</w:t>
            </w:r>
          </w:p>
          <w:p w:rsidR="00CA4F80" w:rsidRDefault="00CA4F80">
            <w:pPr>
              <w:ind w:right="141"/>
              <w:jc w:val="both"/>
              <w:rPr>
                <w:rFonts w:ascii="Arial" w:hAnsi="Arial" w:cs="Arial"/>
                <w:color w:val="000000"/>
              </w:rPr>
            </w:pPr>
            <w:r>
              <w:rPr>
                <w:rFonts w:ascii="Arial" w:hAnsi="Arial" w:cs="Arial"/>
                <w:color w:val="000000"/>
              </w:rPr>
              <w:t>122</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P4-05-338-2</w:t>
            </w:r>
          </w:p>
        </w:tc>
        <w:tc>
          <w:tcPr>
            <w:tcW w:w="1842"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cs="Arial"/>
                <w:b/>
                <w:color w:val="000000"/>
                <w:sz w:val="20"/>
              </w:rPr>
            </w:pPr>
          </w:p>
          <w:p w:rsidR="00CA4F80" w:rsidRDefault="00CA4F80" w:rsidP="001C70A0">
            <w:pPr>
              <w:pStyle w:val="Ttulo5"/>
              <w:numPr>
                <w:ilvl w:val="6"/>
                <w:numId w:val="103"/>
              </w:numPr>
              <w:tabs>
                <w:tab w:val="clear" w:pos="5175"/>
                <w:tab w:val="num" w:pos="459"/>
              </w:tabs>
              <w:ind w:right="141" w:hanging="5141"/>
              <w:rPr>
                <w:rFonts w:ascii="Arial" w:hAnsi="Arial" w:cs="Arial"/>
                <w:b/>
                <w:color w:val="000000"/>
                <w:sz w:val="20"/>
              </w:rPr>
            </w:pPr>
            <w:r>
              <w:rPr>
                <w:rFonts w:ascii="Arial" w:hAnsi="Arial" w:cs="Arial"/>
                <w:b/>
                <w:color w:val="000000"/>
                <w:sz w:val="20"/>
              </w:rPr>
              <w:t>FUNCION BÁSICA</w:t>
            </w:r>
          </w:p>
          <w:p w:rsidR="00CA4F80" w:rsidRDefault="00CA4F80">
            <w:pPr>
              <w:ind w:left="459" w:right="141"/>
              <w:jc w:val="both"/>
              <w:rPr>
                <w:rFonts w:ascii="Arial" w:hAnsi="Arial" w:cs="Arial"/>
                <w:color w:val="000000"/>
              </w:rPr>
            </w:pPr>
          </w:p>
          <w:p w:rsidR="00CA4F80" w:rsidRDefault="00CA4F80">
            <w:pPr>
              <w:ind w:left="459" w:right="141" w:hanging="99"/>
              <w:jc w:val="both"/>
              <w:rPr>
                <w:rFonts w:ascii="Arial" w:hAnsi="Arial" w:cs="Arial"/>
                <w:color w:val="000000"/>
              </w:rPr>
            </w:pPr>
            <w:r>
              <w:rPr>
                <w:rFonts w:ascii="Arial" w:hAnsi="Arial" w:cs="Arial"/>
                <w:color w:val="000000"/>
              </w:rPr>
              <w:t xml:space="preserve">  Ejecución y coordinación de actividades especializadas de los sistemas administrativos de apoyo.   Supervisar  la labor de personal profesional y técnico responsable de programación para el mejor desempeño de sus funciones. </w:t>
            </w:r>
          </w:p>
          <w:p w:rsidR="00CA4F80" w:rsidRDefault="00CA4F80">
            <w:pPr>
              <w:ind w:left="459" w:right="141"/>
              <w:rPr>
                <w:rFonts w:ascii="Arial" w:hAnsi="Arial" w:cs="Arial"/>
                <w:color w:val="000000"/>
              </w:rPr>
            </w:pPr>
          </w:p>
          <w:p w:rsidR="00CA4F80" w:rsidRDefault="00CA4F80" w:rsidP="001C70A0">
            <w:pPr>
              <w:numPr>
                <w:ilvl w:val="6"/>
                <w:numId w:val="103"/>
              </w:numPr>
              <w:tabs>
                <w:tab w:val="clear" w:pos="5175"/>
                <w:tab w:val="num" w:pos="459"/>
              </w:tabs>
              <w:ind w:left="459" w:right="141" w:hanging="425"/>
              <w:jc w:val="both"/>
              <w:rPr>
                <w:rFonts w:ascii="Arial" w:hAnsi="Arial" w:cs="Arial"/>
                <w:b/>
                <w:color w:val="000000"/>
              </w:rPr>
            </w:pPr>
            <w:r>
              <w:rPr>
                <w:rFonts w:ascii="Arial" w:hAnsi="Arial" w:cs="Arial"/>
                <w:b/>
                <w:color w:val="000000"/>
              </w:rPr>
              <w:t>RELACIONES</w:t>
            </w:r>
          </w:p>
          <w:p w:rsidR="00CA4F80" w:rsidRDefault="00CA4F80">
            <w:pPr>
              <w:ind w:left="142"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pPr>
              <w:numPr>
                <w:ilvl w:val="0"/>
                <w:numId w:val="10"/>
              </w:numPr>
              <w:ind w:left="1026" w:right="141" w:hanging="283"/>
              <w:jc w:val="both"/>
              <w:rPr>
                <w:rFonts w:ascii="Arial" w:hAnsi="Arial" w:cs="Arial"/>
                <w:color w:val="000000"/>
              </w:rPr>
            </w:pPr>
            <w:r>
              <w:rPr>
                <w:rFonts w:ascii="Arial" w:hAnsi="Arial" w:cs="Arial"/>
                <w:color w:val="000000"/>
              </w:rPr>
              <w:t>Depende directamente del Director de Sistema Administrativo I y reporta el cumplimiento de su función.</w:t>
            </w:r>
          </w:p>
          <w:p w:rsidR="00CA4F80" w:rsidRDefault="00CA4F80">
            <w:pPr>
              <w:numPr>
                <w:ilvl w:val="0"/>
                <w:numId w:val="10"/>
              </w:numPr>
              <w:ind w:left="1026" w:right="141" w:hanging="283"/>
              <w:jc w:val="both"/>
              <w:rPr>
                <w:rFonts w:ascii="Arial" w:hAnsi="Arial" w:cs="Arial"/>
                <w:color w:val="000000"/>
              </w:rPr>
            </w:pPr>
            <w:r>
              <w:rPr>
                <w:rFonts w:ascii="Arial" w:hAnsi="Arial" w:cs="Arial"/>
                <w:color w:val="000000"/>
              </w:rPr>
              <w:t>Tiene mando directo sobre los siguientes cargos: Técnico Administrativo I, Operador  PAD I y Operador PAD I previsto.</w:t>
            </w:r>
          </w:p>
          <w:p w:rsidR="00CA4F80" w:rsidRDefault="00CA4F80">
            <w:pPr>
              <w:numPr>
                <w:ilvl w:val="0"/>
                <w:numId w:val="10"/>
              </w:numPr>
              <w:ind w:left="1026" w:right="141" w:hanging="283"/>
              <w:jc w:val="both"/>
              <w:rPr>
                <w:rFonts w:ascii="Arial" w:hAnsi="Arial" w:cs="Arial"/>
                <w:color w:val="000000"/>
              </w:rPr>
            </w:pPr>
            <w:r>
              <w:rPr>
                <w:rFonts w:ascii="Arial" w:hAnsi="Arial" w:cs="Arial"/>
                <w:color w:val="000000"/>
              </w:rPr>
              <w:t>Tiene relación de coordinación con  los Equipos que conforman la Oficina</w:t>
            </w:r>
          </w:p>
          <w:p w:rsidR="00CA4F80" w:rsidRDefault="00CA4F80">
            <w:pPr>
              <w:ind w:left="284" w:right="141"/>
              <w:rPr>
                <w:rFonts w:ascii="Arial" w:hAnsi="Arial" w:cs="Arial"/>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141"/>
              <w:jc w:val="both"/>
              <w:rPr>
                <w:rFonts w:ascii="Arial" w:hAnsi="Arial" w:cs="Arial"/>
                <w:color w:val="000000"/>
              </w:rPr>
            </w:pPr>
          </w:p>
          <w:p w:rsidR="00CA4F80" w:rsidRDefault="00CA4F80">
            <w:pPr>
              <w:pStyle w:val="Sangra2detindependiente"/>
              <w:numPr>
                <w:ilvl w:val="0"/>
                <w:numId w:val="10"/>
              </w:numPr>
              <w:tabs>
                <w:tab w:val="clear" w:pos="720"/>
                <w:tab w:val="num" w:pos="1168"/>
              </w:tabs>
              <w:ind w:left="1168" w:right="141" w:hanging="283"/>
              <w:rPr>
                <w:rFonts w:ascii="Arial" w:hAnsi="Arial" w:cs="Arial"/>
                <w:color w:val="000000"/>
              </w:rPr>
            </w:pPr>
            <w:r>
              <w:rPr>
                <w:rFonts w:ascii="Arial" w:hAnsi="Arial" w:cs="Arial"/>
                <w:color w:val="000000"/>
              </w:rPr>
              <w:t xml:space="preserve"> Proveedores, por innovaciones, avances tecnológicos, estudio de mercado y valores referenciales.</w:t>
            </w:r>
          </w:p>
          <w:p w:rsidR="00CA4F80" w:rsidRDefault="00CA4F80">
            <w:pPr>
              <w:pStyle w:val="Sangra2detindependiente"/>
              <w:ind w:left="567" w:right="141"/>
              <w:rPr>
                <w:rFonts w:ascii="Arial" w:hAnsi="Arial" w:cs="Arial"/>
                <w:color w:val="000000"/>
              </w:rPr>
            </w:pPr>
          </w:p>
          <w:p w:rsidR="00CA4F80" w:rsidRDefault="00CA4F80" w:rsidP="001C70A0">
            <w:pPr>
              <w:numPr>
                <w:ilvl w:val="6"/>
                <w:numId w:val="103"/>
              </w:numPr>
              <w:tabs>
                <w:tab w:val="clear" w:pos="5175"/>
                <w:tab w:val="num" w:pos="459"/>
              </w:tabs>
              <w:ind w:left="459" w:right="141" w:hanging="425"/>
              <w:jc w:val="both"/>
              <w:rPr>
                <w:rFonts w:ascii="Arial" w:hAnsi="Arial" w:cs="Arial"/>
                <w:b/>
                <w:color w:val="000000"/>
              </w:rPr>
            </w:pPr>
            <w:r>
              <w:rPr>
                <w:rFonts w:ascii="Arial" w:hAnsi="Arial" w:cs="Arial"/>
                <w:b/>
                <w:color w:val="000000"/>
              </w:rPr>
              <w:t xml:space="preserve">ATRIBUCIONES DEL CARGO </w:t>
            </w:r>
          </w:p>
          <w:p w:rsidR="00CA4F80" w:rsidRDefault="00CA4F80">
            <w:pPr>
              <w:ind w:left="142" w:right="141"/>
              <w:jc w:val="both"/>
              <w:rPr>
                <w:rFonts w:ascii="Arial" w:hAnsi="Arial" w:cs="Arial"/>
                <w:b/>
                <w:color w:val="000000"/>
              </w:rPr>
            </w:pPr>
          </w:p>
          <w:p w:rsidR="00CA4F80" w:rsidRDefault="00CA4F80" w:rsidP="001C70A0">
            <w:pPr>
              <w:numPr>
                <w:ilvl w:val="0"/>
                <w:numId w:val="101"/>
              </w:numPr>
              <w:ind w:right="141"/>
              <w:jc w:val="both"/>
              <w:rPr>
                <w:rFonts w:ascii="Arial" w:hAnsi="Arial" w:cs="Arial"/>
                <w:color w:val="000000"/>
              </w:rPr>
            </w:pPr>
            <w:r>
              <w:rPr>
                <w:rFonts w:ascii="Arial" w:hAnsi="Arial" w:cs="Arial"/>
                <w:color w:val="000000"/>
              </w:rPr>
              <w:t>Representación legal y técnica del Equipo de Programaciones</w:t>
            </w:r>
          </w:p>
          <w:p w:rsidR="00CA4F80" w:rsidRDefault="00CA4F80" w:rsidP="001C70A0">
            <w:pPr>
              <w:numPr>
                <w:ilvl w:val="0"/>
                <w:numId w:val="101"/>
              </w:numPr>
              <w:ind w:right="141"/>
              <w:jc w:val="both"/>
              <w:rPr>
                <w:rFonts w:ascii="Arial" w:hAnsi="Arial" w:cs="Arial"/>
                <w:color w:val="000000"/>
              </w:rPr>
            </w:pPr>
            <w:r>
              <w:rPr>
                <w:rFonts w:ascii="Arial" w:hAnsi="Arial" w:cs="Arial"/>
                <w:color w:val="000000"/>
              </w:rPr>
              <w:t xml:space="preserve">Autorización de actos técnico-administrativos del Equipo. </w:t>
            </w:r>
          </w:p>
          <w:p w:rsidR="00CA4F80" w:rsidRDefault="00CA4F80" w:rsidP="001C70A0">
            <w:pPr>
              <w:numPr>
                <w:ilvl w:val="0"/>
                <w:numId w:val="101"/>
              </w:numPr>
              <w:ind w:right="141"/>
              <w:jc w:val="both"/>
              <w:rPr>
                <w:rFonts w:ascii="Arial" w:hAnsi="Arial" w:cs="Arial"/>
                <w:color w:val="000000"/>
              </w:rPr>
            </w:pPr>
            <w:r>
              <w:rPr>
                <w:rFonts w:ascii="Arial" w:hAnsi="Arial" w:cs="Arial"/>
                <w:color w:val="000000"/>
              </w:rPr>
              <w:t xml:space="preserve">Supervisión, control y evaluación de las actividades del Equipo </w:t>
            </w:r>
          </w:p>
          <w:p w:rsidR="00CA4F80" w:rsidRDefault="00CA4F80">
            <w:pPr>
              <w:ind w:left="720" w:right="141"/>
              <w:jc w:val="both"/>
              <w:rPr>
                <w:rFonts w:ascii="Arial" w:hAnsi="Arial" w:cs="Arial"/>
                <w:color w:val="000000"/>
              </w:rPr>
            </w:pPr>
          </w:p>
          <w:p w:rsidR="00CA4F80" w:rsidRDefault="00CA4F80" w:rsidP="001C70A0">
            <w:pPr>
              <w:numPr>
                <w:ilvl w:val="6"/>
                <w:numId w:val="103"/>
              </w:numPr>
              <w:tabs>
                <w:tab w:val="clear" w:pos="5175"/>
              </w:tabs>
              <w:ind w:left="459" w:right="141" w:hanging="459"/>
              <w:jc w:val="both"/>
              <w:rPr>
                <w:rFonts w:ascii="Arial" w:hAnsi="Arial" w:cs="Arial"/>
                <w:b/>
                <w:color w:val="000000"/>
              </w:rPr>
            </w:pPr>
            <w:r>
              <w:rPr>
                <w:rFonts w:ascii="Arial" w:hAnsi="Arial" w:cs="Arial"/>
                <w:b/>
                <w:color w:val="000000"/>
              </w:rPr>
              <w:t>FUNCIONES ESPECÍFICAS</w:t>
            </w:r>
          </w:p>
          <w:p w:rsidR="00CA4F80" w:rsidRDefault="00CA4F80">
            <w:pPr>
              <w:ind w:right="141"/>
              <w:jc w:val="both"/>
              <w:rPr>
                <w:rFonts w:ascii="Arial" w:hAnsi="Arial" w:cs="Arial"/>
                <w:color w:val="000000"/>
              </w:rPr>
            </w:pPr>
          </w:p>
          <w:p w:rsidR="00CA4F80" w:rsidRDefault="00CA4F80">
            <w:pPr>
              <w:ind w:left="885" w:right="141" w:hanging="323"/>
              <w:jc w:val="both"/>
              <w:rPr>
                <w:rFonts w:ascii="Arial" w:hAnsi="Arial" w:cs="Arial"/>
                <w:color w:val="000000"/>
              </w:rPr>
            </w:pPr>
            <w:r>
              <w:rPr>
                <w:rFonts w:ascii="Arial" w:hAnsi="Arial" w:cs="Arial"/>
                <w:color w:val="000000"/>
              </w:rPr>
              <w:t>4.1 Identificar y prever en forma racional y sistemática la satisfacción conveniente, adecuada y oportuna de los bienes y servicios.</w:t>
            </w:r>
          </w:p>
          <w:p w:rsidR="00CA4F80" w:rsidRDefault="00CA4F80">
            <w:pPr>
              <w:ind w:left="885" w:right="141" w:hanging="323"/>
              <w:jc w:val="both"/>
              <w:rPr>
                <w:rFonts w:ascii="Arial" w:hAnsi="Arial" w:cs="Arial"/>
                <w:color w:val="000000"/>
              </w:rPr>
            </w:pPr>
            <w:r>
              <w:rPr>
                <w:rFonts w:ascii="Arial" w:hAnsi="Arial" w:cs="Arial"/>
                <w:color w:val="000000"/>
              </w:rPr>
              <w:t>4.2 Determinar las necesidades de bienes y servicios generalmente entre octubre y diciembre de cada año en función a los objetivos y metas presupuestarias, fijado bajo lineamientos específicos, así como sobre la base de la respectiva disponibilidad presupuestal, aplicando los criterios técnicos de austeridad y prioridad.</w:t>
            </w:r>
          </w:p>
          <w:p w:rsidR="00CA4F80" w:rsidRDefault="00CA4F80">
            <w:pPr>
              <w:ind w:left="885" w:right="141" w:hanging="323"/>
              <w:jc w:val="both"/>
              <w:rPr>
                <w:rFonts w:ascii="Arial" w:hAnsi="Arial" w:cs="Arial"/>
                <w:color w:val="000000"/>
              </w:rPr>
            </w:pPr>
            <w:r>
              <w:rPr>
                <w:rFonts w:ascii="Arial" w:hAnsi="Arial" w:cs="Arial"/>
                <w:color w:val="000000"/>
              </w:rPr>
              <w:t>4.3 Recepcionar documentos de pedidos de los diferentes órganos del Hospital San Bartolomé y verificar si se encuentran dentro del Plan Anual de Adquisiciones y Contrataciones (PAAC).</w:t>
            </w:r>
          </w:p>
          <w:p w:rsidR="00CA4F80" w:rsidRDefault="00CA4F80">
            <w:pPr>
              <w:ind w:left="885" w:right="141" w:hanging="323"/>
              <w:jc w:val="both"/>
              <w:rPr>
                <w:rFonts w:ascii="Arial" w:hAnsi="Arial" w:cs="Arial"/>
                <w:color w:val="000000"/>
              </w:rPr>
            </w:pPr>
            <w:r>
              <w:rPr>
                <w:rFonts w:ascii="Arial" w:hAnsi="Arial" w:cs="Arial"/>
                <w:color w:val="000000"/>
              </w:rPr>
              <w:t>4.8  Elabora el Plan Anual de Adquisiciones y Contrataciones (PAAC).</w:t>
            </w:r>
          </w:p>
          <w:p w:rsidR="00CA4F80" w:rsidRDefault="00CA4F80" w:rsidP="001C70A0">
            <w:pPr>
              <w:numPr>
                <w:ilvl w:val="1"/>
                <w:numId w:val="156"/>
              </w:numPr>
              <w:tabs>
                <w:tab w:val="left" w:pos="885"/>
              </w:tabs>
              <w:ind w:right="141"/>
              <w:jc w:val="both"/>
              <w:rPr>
                <w:rFonts w:ascii="Arial" w:hAnsi="Arial" w:cs="Arial"/>
                <w:color w:val="000000"/>
              </w:rPr>
            </w:pPr>
            <w:r>
              <w:rPr>
                <w:rFonts w:ascii="Arial" w:hAnsi="Arial" w:cs="Arial"/>
                <w:color w:val="000000"/>
              </w:rPr>
              <w:t xml:space="preserve"> Solicitar los precios referenciales actualizados de algunos artículos, equipos u otros que se incluyen en el Plan Anual.</w:t>
            </w:r>
          </w:p>
          <w:p w:rsidR="00CA4F80" w:rsidRDefault="00CA4F80" w:rsidP="001C70A0">
            <w:pPr>
              <w:numPr>
                <w:ilvl w:val="1"/>
                <w:numId w:val="156"/>
              </w:numPr>
              <w:tabs>
                <w:tab w:val="left" w:pos="885"/>
              </w:tabs>
              <w:ind w:right="141"/>
              <w:jc w:val="both"/>
              <w:rPr>
                <w:rFonts w:ascii="Arial" w:hAnsi="Arial" w:cs="Arial"/>
                <w:color w:val="000000"/>
              </w:rPr>
            </w:pPr>
            <w:r>
              <w:rPr>
                <w:rFonts w:ascii="Arial" w:hAnsi="Arial" w:cs="Arial"/>
                <w:color w:val="000000"/>
              </w:rPr>
              <w:t xml:space="preserve"> Gestionar la ejecución de los cuadros de adquisiciones de bienes y servicios en forma mensual. </w:t>
            </w:r>
          </w:p>
          <w:p w:rsidR="00CA4F80" w:rsidRDefault="00CA4F80" w:rsidP="001C70A0">
            <w:pPr>
              <w:numPr>
                <w:ilvl w:val="1"/>
                <w:numId w:val="156"/>
              </w:numPr>
              <w:tabs>
                <w:tab w:val="left" w:pos="743"/>
                <w:tab w:val="left" w:pos="1026"/>
              </w:tabs>
              <w:ind w:right="141"/>
              <w:jc w:val="both"/>
              <w:rPr>
                <w:rFonts w:ascii="Arial" w:hAnsi="Arial" w:cs="Arial"/>
                <w:color w:val="000000"/>
              </w:rPr>
            </w:pPr>
            <w:r>
              <w:rPr>
                <w:rFonts w:ascii="Arial" w:hAnsi="Arial" w:cs="Arial"/>
                <w:color w:val="000000"/>
              </w:rPr>
              <w:t xml:space="preserve">Elaborar informes, cuadros y otros documentos necesarios para la supervisión, control, gestión y   evaluación de desarrollo de los procesos de programación.  </w:t>
            </w:r>
          </w:p>
          <w:p w:rsidR="00CA4F80" w:rsidRDefault="00CA4F80" w:rsidP="001C70A0">
            <w:pPr>
              <w:numPr>
                <w:ilvl w:val="1"/>
                <w:numId w:val="156"/>
              </w:numPr>
              <w:tabs>
                <w:tab w:val="left" w:pos="743"/>
                <w:tab w:val="left" w:pos="1026"/>
              </w:tabs>
              <w:ind w:right="141"/>
              <w:jc w:val="both"/>
              <w:rPr>
                <w:rFonts w:ascii="Arial" w:hAnsi="Arial" w:cs="Arial"/>
                <w:color w:val="000000"/>
              </w:rPr>
            </w:pPr>
            <w:r>
              <w:rPr>
                <w:rFonts w:ascii="Arial" w:hAnsi="Arial" w:cs="Arial"/>
                <w:color w:val="000000"/>
              </w:rPr>
              <w:t>Evaluar y analizar los avances y/o logros contenidos en la ejecución del presupuesto de abastecimiento.</w:t>
            </w:r>
          </w:p>
          <w:p w:rsidR="00CA4F80" w:rsidRDefault="00CA4F80" w:rsidP="001C70A0">
            <w:pPr>
              <w:numPr>
                <w:ilvl w:val="1"/>
                <w:numId w:val="156"/>
              </w:numPr>
              <w:tabs>
                <w:tab w:val="left" w:pos="743"/>
                <w:tab w:val="left" w:pos="1026"/>
              </w:tabs>
              <w:ind w:right="141"/>
              <w:jc w:val="both"/>
              <w:rPr>
                <w:rFonts w:ascii="Arial" w:hAnsi="Arial" w:cs="Arial"/>
                <w:color w:val="000000"/>
              </w:rPr>
            </w:pPr>
            <w:r>
              <w:rPr>
                <w:rFonts w:ascii="Arial" w:hAnsi="Arial" w:cs="Arial"/>
                <w:color w:val="000000"/>
              </w:rPr>
              <w:t>Las demás funciones que le asigne su jefe superior.</w:t>
            </w:r>
          </w:p>
          <w:p w:rsidR="00CA4F80" w:rsidRDefault="00CA4F80">
            <w:pPr>
              <w:ind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p>
        </w:tc>
      </w:tr>
    </w:tbl>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s="Arial"/>
                <w:color w:val="000000"/>
              </w:rPr>
            </w:pPr>
          </w:p>
          <w:p w:rsidR="00CA4F80" w:rsidRDefault="00CA4F80" w:rsidP="001C70A0">
            <w:pPr>
              <w:numPr>
                <w:ilvl w:val="6"/>
                <w:numId w:val="103"/>
              </w:numPr>
              <w:tabs>
                <w:tab w:val="clear" w:pos="5175"/>
                <w:tab w:val="num" w:pos="459"/>
              </w:tabs>
              <w:ind w:left="459" w:right="141" w:hanging="425"/>
              <w:jc w:val="both"/>
              <w:rPr>
                <w:rFonts w:ascii="Arial" w:hAnsi="Arial" w:cs="Arial"/>
                <w:b/>
                <w:color w:val="000000"/>
              </w:rPr>
            </w:pPr>
            <w:r>
              <w:rPr>
                <w:rFonts w:ascii="Arial" w:hAnsi="Arial" w:cs="Arial"/>
                <w:b/>
                <w:color w:val="000000"/>
              </w:rPr>
              <w:t>REQUISITOS MINIMOS</w:t>
            </w:r>
          </w:p>
          <w:p w:rsidR="00CA4F80" w:rsidRDefault="00CA4F80">
            <w:pPr>
              <w:ind w:left="142" w:right="141"/>
              <w:jc w:val="both"/>
              <w:rPr>
                <w:rFonts w:ascii="Arial" w:hAnsi="Arial" w:cs="Arial"/>
                <w:b/>
                <w:color w:val="000000"/>
              </w:rPr>
            </w:pPr>
          </w:p>
          <w:p w:rsidR="00CA4F80" w:rsidRDefault="00CA4F80">
            <w:pPr>
              <w:ind w:left="567" w:right="141"/>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ind w:left="567" w:right="141"/>
              <w:jc w:val="both"/>
              <w:rPr>
                <w:rFonts w:ascii="Arial" w:hAnsi="Arial" w:cs="Arial"/>
                <w:b/>
                <w:color w:val="000000"/>
              </w:rPr>
            </w:pPr>
            <w:r>
              <w:rPr>
                <w:rFonts w:ascii="Arial" w:hAnsi="Arial" w:cs="Arial"/>
                <w:color w:val="000000"/>
              </w:rPr>
              <w:t xml:space="preserve">         </w:t>
            </w:r>
            <w:r>
              <w:rPr>
                <w:rFonts w:ascii="Arial" w:hAnsi="Arial" w:cs="Arial"/>
                <w:b/>
                <w:color w:val="000000"/>
              </w:rPr>
              <w:t>Mínimo exigible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Título Profesional Universitario en Sistemas/ Economía/ Administración u otros </w:t>
            </w:r>
          </w:p>
          <w:p w:rsidR="00CA4F80" w:rsidRDefault="00CA4F80">
            <w:pPr>
              <w:ind w:left="993" w:right="141"/>
              <w:jc w:val="both"/>
              <w:rPr>
                <w:rFonts w:ascii="Arial" w:hAnsi="Arial" w:cs="Arial"/>
                <w:color w:val="000000"/>
              </w:rPr>
            </w:pPr>
            <w:r>
              <w:rPr>
                <w:rFonts w:ascii="Arial" w:hAnsi="Arial" w:cs="Arial"/>
                <w:color w:val="000000"/>
              </w:rPr>
              <w:t xml:space="preserve">     carreras afines </w:t>
            </w:r>
          </w:p>
          <w:p w:rsidR="00CA4F80" w:rsidRDefault="00CA4F80">
            <w:pPr>
              <w:ind w:left="993" w:right="141"/>
              <w:jc w:val="both"/>
              <w:rPr>
                <w:rFonts w:ascii="Arial" w:hAnsi="Arial" w:cs="Arial"/>
                <w:b/>
                <w:color w:val="000000"/>
              </w:rPr>
            </w:pPr>
            <w:r>
              <w:rPr>
                <w:rFonts w:ascii="Arial" w:hAnsi="Arial" w:cs="Arial"/>
                <w:color w:val="000000"/>
              </w:rPr>
              <w:t xml:space="preserve"> </w:t>
            </w:r>
            <w:r>
              <w:rPr>
                <w:rFonts w:ascii="Arial" w:hAnsi="Arial" w:cs="Arial"/>
                <w:b/>
                <w:color w:val="000000"/>
              </w:rPr>
              <w:t>Deseable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Maestría en Ciencias:  Contable- Administrativo y/o Especialización en Logística / Programación.</w:t>
            </w:r>
          </w:p>
          <w:p w:rsidR="00CA4F80" w:rsidRDefault="00CA4F80">
            <w:pPr>
              <w:ind w:left="993" w:right="141"/>
              <w:jc w:val="both"/>
              <w:rPr>
                <w:rFonts w:ascii="Arial" w:hAnsi="Arial" w:cs="Arial"/>
                <w:color w:val="000000"/>
              </w:rPr>
            </w:pPr>
          </w:p>
          <w:p w:rsidR="00CA4F80" w:rsidRDefault="00CA4F80">
            <w:pPr>
              <w:ind w:left="601"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Experiencia  mayor de 3 años en labores relacionadas a Programar y/ o analizar los pedidos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mínima 2 años en la Administración Pública</w:t>
            </w:r>
          </w:p>
          <w:p w:rsidR="00CA4F80" w:rsidRDefault="00CA4F80">
            <w:pPr>
              <w:ind w:left="284" w:right="141"/>
              <w:jc w:val="both"/>
              <w:rPr>
                <w:rFonts w:ascii="Arial" w:hAnsi="Arial" w:cs="Arial"/>
                <w:color w:val="000000"/>
              </w:rPr>
            </w:pPr>
          </w:p>
          <w:p w:rsidR="00CA4F80" w:rsidRDefault="00CA4F80">
            <w:pPr>
              <w:ind w:left="601" w:right="141"/>
              <w:jc w:val="both"/>
              <w:rPr>
                <w:rFonts w:ascii="Arial" w:hAnsi="Arial" w:cs="Arial"/>
                <w:color w:val="000000"/>
                <w:u w:val="single"/>
              </w:rPr>
            </w:pPr>
            <w:r>
              <w:rPr>
                <w:rFonts w:ascii="Arial" w:hAnsi="Arial" w:cs="Arial"/>
                <w:color w:val="000000"/>
              </w:rPr>
              <w:t>5.3</w:t>
            </w:r>
            <w:r>
              <w:rPr>
                <w:rFonts w:ascii="Arial" w:hAnsi="Arial" w:cs="Arial"/>
                <w:b/>
                <w:color w:val="000000"/>
              </w:rPr>
              <w:t xml:space="preserve"> </w:t>
            </w:r>
            <w:r>
              <w:rPr>
                <w:rFonts w:ascii="Arial" w:hAnsi="Arial" w:cs="Arial"/>
                <w:color w:val="000000"/>
                <w:u w:val="single"/>
              </w:rPr>
              <w:t>Otros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de Liderazgo racional para el logro de los objetivos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Capacidad de análisis, síntesis, de dirección, de organización</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right="141"/>
              <w:jc w:val="both"/>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right="141"/>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ind w:right="141"/>
              <w:rPr>
                <w:rFonts w:ascii="Arial" w:hAnsi="Arial" w:cs="Arial"/>
                <w:color w:val="000000"/>
              </w:rPr>
            </w:pPr>
          </w:p>
        </w:tc>
      </w:tr>
    </w:tbl>
    <w:p w:rsidR="00CA4F80" w:rsidRDefault="00CA4F80">
      <w:pPr>
        <w:ind w:right="141"/>
        <w:rPr>
          <w:color w:val="000000"/>
        </w:rPr>
      </w:pPr>
    </w:p>
    <w:p w:rsidR="00CA4F80" w:rsidRDefault="00CA4F80">
      <w:pPr>
        <w:ind w:right="141"/>
        <w:rPr>
          <w:color w:val="000000"/>
        </w:rPr>
      </w:pPr>
    </w:p>
    <w:p w:rsidR="00CA4F80" w:rsidRDefault="00CA4F80">
      <w:pPr>
        <w:ind w:right="141"/>
        <w:rPr>
          <w:color w:val="000000"/>
        </w:rPr>
      </w:pPr>
    </w:p>
    <w:p w:rsidR="00CA4F80" w:rsidRDefault="00CA4F80">
      <w:pPr>
        <w:ind w:right="141"/>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DE LOGISTICA</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Técnico Administrativo I</w:t>
            </w:r>
          </w:p>
        </w:tc>
        <w:tc>
          <w:tcPr>
            <w:tcW w:w="1418"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1</w:t>
            </w:r>
          </w:p>
        </w:tc>
        <w:tc>
          <w:tcPr>
            <w:tcW w:w="1984"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ind w:right="141"/>
              <w:rPr>
                <w:rFonts w:ascii="Arial" w:hAnsi="Arial" w:cs="Arial"/>
                <w:color w:val="000000"/>
              </w:rPr>
            </w:pPr>
            <w:r>
              <w:rPr>
                <w:rFonts w:ascii="Arial" w:hAnsi="Arial" w:cs="Arial"/>
                <w:color w:val="000000"/>
              </w:rPr>
              <w:t>131</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T4-05-707-1</w:t>
            </w:r>
          </w:p>
        </w:tc>
        <w:tc>
          <w:tcPr>
            <w:tcW w:w="1984"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cs="Arial"/>
                <w:b/>
                <w:color w:val="000000"/>
                <w:sz w:val="20"/>
              </w:rPr>
            </w:pPr>
          </w:p>
          <w:p w:rsidR="00CA4F80" w:rsidRDefault="00CA4F80" w:rsidP="001C70A0">
            <w:pPr>
              <w:pStyle w:val="Ttulo5"/>
              <w:numPr>
                <w:ilvl w:val="6"/>
                <w:numId w:val="26"/>
              </w:numPr>
              <w:tabs>
                <w:tab w:val="clear" w:pos="5175"/>
                <w:tab w:val="num" w:pos="459"/>
              </w:tabs>
              <w:ind w:left="459" w:right="141" w:hanging="425"/>
              <w:rPr>
                <w:rFonts w:ascii="Arial" w:hAnsi="Arial" w:cs="Arial"/>
                <w:b/>
                <w:color w:val="000000"/>
                <w:sz w:val="20"/>
              </w:rPr>
            </w:pPr>
            <w:r>
              <w:rPr>
                <w:rFonts w:ascii="Arial" w:hAnsi="Arial" w:cs="Arial"/>
                <w:b/>
                <w:color w:val="000000"/>
                <w:sz w:val="20"/>
              </w:rPr>
              <w:t>FUNCION BÁSICA</w:t>
            </w:r>
          </w:p>
          <w:p w:rsidR="00CA4F80" w:rsidRDefault="00CA4F80">
            <w:pPr>
              <w:ind w:left="459" w:right="141"/>
              <w:jc w:val="both"/>
              <w:rPr>
                <w:rFonts w:ascii="Arial" w:hAnsi="Arial" w:cs="Arial"/>
                <w:color w:val="000000"/>
              </w:rPr>
            </w:pPr>
          </w:p>
          <w:p w:rsidR="00CA4F80" w:rsidRDefault="00CA4F80">
            <w:pPr>
              <w:ind w:left="459" w:right="141"/>
              <w:jc w:val="both"/>
              <w:rPr>
                <w:rFonts w:ascii="Arial" w:hAnsi="Arial" w:cs="Arial"/>
                <w:color w:val="000000"/>
              </w:rPr>
            </w:pPr>
            <w:r>
              <w:rPr>
                <w:rFonts w:ascii="Arial" w:hAnsi="Arial" w:cs="Arial"/>
                <w:color w:val="000000"/>
              </w:rPr>
              <w:t xml:space="preserve">Ejecución de actividades técnicas de cierta complejidad de  los sistemas administrativos de apoyo en esta  Oficina. </w:t>
            </w:r>
          </w:p>
          <w:p w:rsidR="00CA4F80" w:rsidRDefault="00CA4F80">
            <w:pPr>
              <w:ind w:right="141"/>
              <w:rPr>
                <w:rFonts w:ascii="Arial" w:hAnsi="Arial" w:cs="Arial"/>
                <w:color w:val="000000"/>
              </w:rPr>
            </w:pPr>
            <w:r>
              <w:rPr>
                <w:rFonts w:ascii="Arial" w:hAnsi="Arial" w:cs="Arial"/>
                <w:color w:val="000000"/>
              </w:rPr>
              <w:t xml:space="preserve">        Generalmente supervisa la labor del personal Auxiliar</w:t>
            </w:r>
          </w:p>
          <w:p w:rsidR="00CA4F80" w:rsidRDefault="00CA4F80">
            <w:pPr>
              <w:ind w:left="142" w:right="141"/>
              <w:rPr>
                <w:rFonts w:ascii="Arial" w:hAnsi="Arial" w:cs="Arial"/>
                <w:color w:val="000000"/>
              </w:rPr>
            </w:pPr>
          </w:p>
          <w:p w:rsidR="00CA4F80" w:rsidRDefault="00CA4F80" w:rsidP="001C70A0">
            <w:pPr>
              <w:numPr>
                <w:ilvl w:val="6"/>
                <w:numId w:val="26"/>
              </w:numPr>
              <w:tabs>
                <w:tab w:val="clear" w:pos="5175"/>
              </w:tabs>
              <w:ind w:left="459" w:right="141" w:hanging="459"/>
              <w:jc w:val="both"/>
              <w:rPr>
                <w:rFonts w:ascii="Arial" w:hAnsi="Arial" w:cs="Arial"/>
                <w:b/>
                <w:color w:val="000000"/>
              </w:rPr>
            </w:pPr>
            <w:r>
              <w:rPr>
                <w:rFonts w:ascii="Arial" w:hAnsi="Arial" w:cs="Arial"/>
                <w:b/>
                <w:color w:val="000000"/>
              </w:rPr>
              <w:t>RELACIONES</w:t>
            </w:r>
          </w:p>
          <w:p w:rsidR="00CA4F80" w:rsidRDefault="00CA4F80">
            <w:pPr>
              <w:ind w:left="142"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pPr>
              <w:ind w:right="141"/>
              <w:jc w:val="both"/>
              <w:rPr>
                <w:rFonts w:ascii="Arial" w:hAnsi="Arial" w:cs="Arial"/>
                <w:color w:val="000000"/>
              </w:rPr>
            </w:pPr>
            <w:r>
              <w:rPr>
                <w:rFonts w:ascii="Arial" w:hAnsi="Arial" w:cs="Arial"/>
                <w:color w:val="000000"/>
              </w:rPr>
              <w:t xml:space="preserve">         -  Depende directamente del Especialista Administrativo I  y reporta el cumplimiento de su función.</w:t>
            </w:r>
          </w:p>
          <w:p w:rsidR="00CA4F80" w:rsidRDefault="00CA4F80">
            <w:pPr>
              <w:ind w:left="426" w:right="141"/>
              <w:jc w:val="both"/>
              <w:rPr>
                <w:rFonts w:ascii="Arial" w:hAnsi="Arial" w:cs="Arial"/>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141"/>
              <w:jc w:val="both"/>
              <w:rPr>
                <w:rFonts w:ascii="Arial" w:hAnsi="Arial" w:cs="Arial"/>
                <w:color w:val="000000"/>
              </w:rPr>
            </w:pPr>
          </w:p>
          <w:p w:rsidR="00CA4F80" w:rsidRDefault="00CA4F80">
            <w:pPr>
              <w:pStyle w:val="Sangra2detindependiente"/>
              <w:ind w:left="567" w:right="141"/>
              <w:rPr>
                <w:rFonts w:ascii="Arial" w:hAnsi="Arial" w:cs="Arial"/>
                <w:color w:val="000000"/>
              </w:rPr>
            </w:pPr>
            <w:r>
              <w:rPr>
                <w:rFonts w:ascii="Arial" w:hAnsi="Arial" w:cs="Arial"/>
                <w:color w:val="000000"/>
              </w:rPr>
              <w:t xml:space="preserve">- Con las diferentes Unidades Orgánicas de la Institución. </w:t>
            </w:r>
          </w:p>
          <w:p w:rsidR="00CA4F80" w:rsidRDefault="00CA4F80">
            <w:pPr>
              <w:pStyle w:val="Sangra2detindependiente"/>
              <w:ind w:left="567" w:right="141"/>
              <w:rPr>
                <w:rFonts w:ascii="Arial" w:hAnsi="Arial" w:cs="Arial"/>
                <w:color w:val="000000"/>
              </w:rPr>
            </w:pPr>
          </w:p>
          <w:p w:rsidR="00CA4F80" w:rsidRDefault="00CA4F80" w:rsidP="001C70A0">
            <w:pPr>
              <w:numPr>
                <w:ilvl w:val="6"/>
                <w:numId w:val="26"/>
              </w:numPr>
              <w:tabs>
                <w:tab w:val="clear" w:pos="5175"/>
                <w:tab w:val="num" w:pos="459"/>
              </w:tabs>
              <w:ind w:left="459" w:right="141" w:hanging="459"/>
              <w:jc w:val="both"/>
              <w:rPr>
                <w:rFonts w:ascii="Arial" w:hAnsi="Arial" w:cs="Arial"/>
                <w:b/>
                <w:color w:val="000000"/>
              </w:rPr>
            </w:pPr>
            <w:r>
              <w:rPr>
                <w:rFonts w:ascii="Arial" w:hAnsi="Arial" w:cs="Arial"/>
                <w:b/>
                <w:color w:val="000000"/>
              </w:rPr>
              <w:t xml:space="preserve">ATRIBUCIONES DEL CARGO </w:t>
            </w:r>
          </w:p>
          <w:p w:rsidR="00CA4F80" w:rsidRDefault="00CA4F80">
            <w:pPr>
              <w:ind w:left="142" w:right="141"/>
              <w:jc w:val="both"/>
              <w:rPr>
                <w:rFonts w:ascii="Arial" w:hAnsi="Arial" w:cs="Arial"/>
                <w:b/>
                <w:color w:val="000000"/>
              </w:rPr>
            </w:pPr>
          </w:p>
          <w:p w:rsidR="00CA4F80" w:rsidRDefault="00CA4F80">
            <w:pPr>
              <w:tabs>
                <w:tab w:val="num" w:pos="993"/>
              </w:tabs>
              <w:ind w:left="562" w:right="141"/>
              <w:jc w:val="both"/>
              <w:rPr>
                <w:rFonts w:ascii="Arial" w:hAnsi="Arial" w:cs="Arial"/>
                <w:color w:val="000000"/>
              </w:rPr>
            </w:pPr>
            <w:r>
              <w:rPr>
                <w:rFonts w:ascii="Arial" w:hAnsi="Arial" w:cs="Arial"/>
                <w:color w:val="000000"/>
              </w:rPr>
              <w:t>No tiene.</w:t>
            </w:r>
          </w:p>
          <w:p w:rsidR="00CA4F80" w:rsidRDefault="00CA4F80">
            <w:pPr>
              <w:ind w:right="141" w:hanging="136"/>
              <w:jc w:val="both"/>
              <w:rPr>
                <w:rFonts w:ascii="Arial" w:hAnsi="Arial" w:cs="Arial"/>
                <w:color w:val="000000"/>
              </w:rPr>
            </w:pPr>
          </w:p>
          <w:p w:rsidR="00CA4F80" w:rsidRDefault="00CA4F80" w:rsidP="001C70A0">
            <w:pPr>
              <w:numPr>
                <w:ilvl w:val="6"/>
                <w:numId w:val="26"/>
              </w:numPr>
              <w:tabs>
                <w:tab w:val="clear" w:pos="5175"/>
                <w:tab w:val="num" w:pos="459"/>
              </w:tabs>
              <w:ind w:right="141" w:hanging="5141"/>
              <w:jc w:val="both"/>
              <w:rPr>
                <w:rFonts w:ascii="Arial" w:hAnsi="Arial" w:cs="Arial"/>
                <w:b/>
                <w:color w:val="000000"/>
              </w:rPr>
            </w:pPr>
            <w:r>
              <w:rPr>
                <w:rFonts w:ascii="Arial" w:hAnsi="Arial" w:cs="Arial"/>
                <w:b/>
                <w:color w:val="000000"/>
              </w:rPr>
              <w:t>FUNCIONES ESPECÍFICAS</w:t>
            </w:r>
          </w:p>
          <w:p w:rsidR="00CA4F80" w:rsidRDefault="00CA4F80">
            <w:pPr>
              <w:tabs>
                <w:tab w:val="left" w:pos="743"/>
                <w:tab w:val="left" w:pos="1026"/>
              </w:tabs>
              <w:ind w:right="141"/>
              <w:jc w:val="both"/>
              <w:rPr>
                <w:rFonts w:ascii="Arial" w:hAnsi="Arial" w:cs="Arial"/>
                <w:color w:val="000000"/>
              </w:rPr>
            </w:pPr>
            <w:r>
              <w:rPr>
                <w:rFonts w:ascii="Arial" w:hAnsi="Arial" w:cs="Arial"/>
                <w:color w:val="000000"/>
              </w:rPr>
              <w:t xml:space="preserve">       </w:t>
            </w:r>
          </w:p>
          <w:p w:rsidR="00CA4F80" w:rsidRDefault="00CA4F80">
            <w:pPr>
              <w:tabs>
                <w:tab w:val="left" w:pos="743"/>
                <w:tab w:val="left" w:pos="1026"/>
              </w:tabs>
              <w:ind w:left="743" w:right="141" w:hanging="743"/>
              <w:jc w:val="both"/>
              <w:rPr>
                <w:rFonts w:ascii="Arial" w:hAnsi="Arial" w:cs="Arial"/>
                <w:color w:val="000000"/>
              </w:rPr>
            </w:pPr>
            <w:r>
              <w:rPr>
                <w:rFonts w:ascii="Arial" w:hAnsi="Arial" w:cs="Arial"/>
                <w:color w:val="000000"/>
              </w:rPr>
              <w:t xml:space="preserve">         4.1 Preparar archivos dirigidos al Ministerio de Economía y Finanzas (MEF) para catalogar ítems    nuevos.</w:t>
            </w:r>
          </w:p>
          <w:p w:rsidR="00CA4F80" w:rsidRDefault="00CA4F80" w:rsidP="001C70A0">
            <w:pPr>
              <w:numPr>
                <w:ilvl w:val="1"/>
                <w:numId w:val="168"/>
              </w:numPr>
              <w:tabs>
                <w:tab w:val="left" w:pos="743"/>
                <w:tab w:val="left" w:pos="1026"/>
              </w:tabs>
              <w:ind w:right="141"/>
              <w:jc w:val="both"/>
              <w:rPr>
                <w:rFonts w:ascii="Arial" w:hAnsi="Arial" w:cs="Arial"/>
                <w:color w:val="000000"/>
              </w:rPr>
            </w:pPr>
            <w:r>
              <w:rPr>
                <w:rFonts w:ascii="Arial" w:hAnsi="Arial" w:cs="Arial"/>
                <w:color w:val="000000"/>
              </w:rPr>
              <w:t>Verificar, actualizar y cargar al catalogo de ítems SIGA.</w:t>
            </w:r>
          </w:p>
          <w:p w:rsidR="00CA4F80" w:rsidRDefault="00CA4F80" w:rsidP="001C70A0">
            <w:pPr>
              <w:numPr>
                <w:ilvl w:val="1"/>
                <w:numId w:val="168"/>
              </w:numPr>
              <w:tabs>
                <w:tab w:val="left" w:pos="743"/>
                <w:tab w:val="left" w:pos="1026"/>
              </w:tabs>
              <w:ind w:right="141"/>
              <w:jc w:val="both"/>
              <w:rPr>
                <w:rFonts w:ascii="Arial" w:hAnsi="Arial" w:cs="Arial"/>
                <w:color w:val="000000"/>
              </w:rPr>
            </w:pPr>
            <w:r>
              <w:rPr>
                <w:rFonts w:ascii="Arial" w:hAnsi="Arial" w:cs="Arial"/>
                <w:color w:val="000000"/>
              </w:rPr>
              <w:t>Coordinar con los centros de costos para su programación anual de su cuadro de necesidades</w:t>
            </w:r>
          </w:p>
          <w:p w:rsidR="00CA4F80" w:rsidRDefault="00CA4F80" w:rsidP="001C70A0">
            <w:pPr>
              <w:numPr>
                <w:ilvl w:val="1"/>
                <w:numId w:val="162"/>
              </w:numPr>
              <w:tabs>
                <w:tab w:val="left" w:pos="743"/>
                <w:tab w:val="left" w:pos="1026"/>
              </w:tabs>
              <w:ind w:right="141"/>
              <w:jc w:val="both"/>
              <w:rPr>
                <w:rFonts w:ascii="Arial" w:hAnsi="Arial" w:cs="Arial"/>
                <w:color w:val="000000"/>
              </w:rPr>
            </w:pPr>
            <w:r>
              <w:rPr>
                <w:rFonts w:ascii="Arial" w:hAnsi="Arial" w:cs="Arial"/>
                <w:color w:val="000000"/>
              </w:rPr>
              <w:t>Realizar estudio de mercado, para validar precios referenciales.</w:t>
            </w:r>
          </w:p>
          <w:p w:rsidR="00CA4F80" w:rsidRDefault="00CA4F80" w:rsidP="001C70A0">
            <w:pPr>
              <w:numPr>
                <w:ilvl w:val="1"/>
                <w:numId w:val="162"/>
              </w:numPr>
              <w:tabs>
                <w:tab w:val="left" w:pos="743"/>
                <w:tab w:val="left" w:pos="1026"/>
              </w:tabs>
              <w:ind w:right="141"/>
              <w:jc w:val="both"/>
              <w:rPr>
                <w:rFonts w:ascii="Arial" w:hAnsi="Arial" w:cs="Arial"/>
                <w:color w:val="000000"/>
              </w:rPr>
            </w:pPr>
            <w:r>
              <w:rPr>
                <w:rFonts w:ascii="Arial" w:hAnsi="Arial" w:cs="Arial"/>
                <w:color w:val="000000"/>
              </w:rPr>
              <w:t>Programar los pedidos de diferentes centros de costo.</w:t>
            </w:r>
          </w:p>
          <w:p w:rsidR="00CA4F80" w:rsidRDefault="00CA4F80" w:rsidP="001C70A0">
            <w:pPr>
              <w:numPr>
                <w:ilvl w:val="1"/>
                <w:numId w:val="162"/>
              </w:numPr>
              <w:tabs>
                <w:tab w:val="left" w:pos="743"/>
                <w:tab w:val="left" w:pos="1026"/>
              </w:tabs>
              <w:ind w:right="141"/>
              <w:jc w:val="both"/>
              <w:rPr>
                <w:rFonts w:ascii="Arial" w:hAnsi="Arial" w:cs="Arial"/>
                <w:color w:val="000000"/>
              </w:rPr>
            </w:pPr>
            <w:r>
              <w:rPr>
                <w:rFonts w:ascii="Arial" w:hAnsi="Arial" w:cs="Arial"/>
                <w:color w:val="000000"/>
              </w:rPr>
              <w:t>Autorizar el pedido programado.</w:t>
            </w:r>
          </w:p>
          <w:p w:rsidR="00CA4F80" w:rsidRDefault="00CA4F80" w:rsidP="001C70A0">
            <w:pPr>
              <w:numPr>
                <w:ilvl w:val="1"/>
                <w:numId w:val="162"/>
              </w:numPr>
              <w:tabs>
                <w:tab w:val="left" w:pos="743"/>
                <w:tab w:val="left" w:pos="1026"/>
              </w:tabs>
              <w:ind w:right="141"/>
              <w:jc w:val="both"/>
              <w:rPr>
                <w:rFonts w:ascii="Arial" w:hAnsi="Arial" w:cs="Arial"/>
                <w:color w:val="000000"/>
              </w:rPr>
            </w:pPr>
            <w:r>
              <w:rPr>
                <w:rFonts w:ascii="Arial" w:hAnsi="Arial" w:cs="Arial"/>
                <w:color w:val="000000"/>
              </w:rPr>
              <w:t>Consolidar el pedido programado.</w:t>
            </w:r>
          </w:p>
          <w:p w:rsidR="00CA4F80" w:rsidRDefault="00CA4F80" w:rsidP="001C70A0">
            <w:pPr>
              <w:numPr>
                <w:ilvl w:val="1"/>
                <w:numId w:val="162"/>
              </w:numPr>
              <w:tabs>
                <w:tab w:val="left" w:pos="743"/>
                <w:tab w:val="left" w:pos="1026"/>
              </w:tabs>
              <w:ind w:right="141"/>
              <w:jc w:val="both"/>
              <w:rPr>
                <w:rFonts w:ascii="Arial" w:hAnsi="Arial" w:cs="Arial"/>
                <w:color w:val="000000"/>
              </w:rPr>
            </w:pPr>
            <w:r>
              <w:rPr>
                <w:rFonts w:ascii="Arial" w:hAnsi="Arial" w:cs="Arial"/>
                <w:color w:val="000000"/>
              </w:rPr>
              <w:t xml:space="preserve">Manejo del SIGA en el modulo de programación pedido, adquisiciones y almacén para integración de la información logística.  </w:t>
            </w:r>
          </w:p>
          <w:p w:rsidR="00CA4F80" w:rsidRDefault="00CA4F80" w:rsidP="001C70A0">
            <w:pPr>
              <w:numPr>
                <w:ilvl w:val="1"/>
                <w:numId w:val="162"/>
              </w:numPr>
              <w:tabs>
                <w:tab w:val="left" w:pos="743"/>
                <w:tab w:val="left" w:pos="1026"/>
              </w:tabs>
              <w:ind w:right="141"/>
              <w:jc w:val="both"/>
              <w:rPr>
                <w:rFonts w:ascii="Arial" w:hAnsi="Arial" w:cs="Arial"/>
                <w:color w:val="000000"/>
              </w:rPr>
            </w:pPr>
            <w:r>
              <w:rPr>
                <w:rFonts w:ascii="Arial" w:hAnsi="Arial" w:cs="Arial"/>
                <w:color w:val="000000"/>
              </w:rPr>
              <w:t>Las demás funciones que le asigne su jefe superior.</w:t>
            </w:r>
          </w:p>
          <w:p w:rsidR="00CA4F80" w:rsidRDefault="00CA4F80">
            <w:pPr>
              <w:tabs>
                <w:tab w:val="left" w:pos="743"/>
                <w:tab w:val="left" w:pos="1026"/>
              </w:tabs>
              <w:ind w:right="141"/>
              <w:jc w:val="both"/>
              <w:rPr>
                <w:rFonts w:ascii="Arial" w:hAnsi="Arial" w:cs="Arial"/>
                <w:color w:val="000000"/>
              </w:rPr>
            </w:pPr>
          </w:p>
          <w:p w:rsidR="00CA4F80" w:rsidRDefault="00CA4F80">
            <w:pPr>
              <w:tabs>
                <w:tab w:val="left" w:pos="743"/>
                <w:tab w:val="left" w:pos="1026"/>
              </w:tabs>
              <w:ind w:right="141"/>
              <w:jc w:val="both"/>
              <w:rPr>
                <w:rFonts w:ascii="Arial" w:hAnsi="Arial" w:cs="Arial"/>
                <w:color w:val="000000"/>
              </w:rPr>
            </w:pPr>
          </w:p>
          <w:p w:rsidR="00CA4F80" w:rsidRDefault="00CA4F80">
            <w:pPr>
              <w:tabs>
                <w:tab w:val="left" w:pos="743"/>
                <w:tab w:val="left" w:pos="1026"/>
              </w:tabs>
              <w:ind w:right="141"/>
              <w:jc w:val="both"/>
              <w:rPr>
                <w:rFonts w:ascii="Arial" w:hAnsi="Arial" w:cs="Arial"/>
                <w:color w:val="000000"/>
              </w:rPr>
            </w:pPr>
          </w:p>
          <w:p w:rsidR="00CA4F80" w:rsidRDefault="00CA4F80">
            <w:pPr>
              <w:tabs>
                <w:tab w:val="left" w:pos="743"/>
                <w:tab w:val="left" w:pos="1026"/>
              </w:tabs>
              <w:ind w:right="141"/>
              <w:jc w:val="both"/>
              <w:rPr>
                <w:rFonts w:ascii="Arial" w:hAnsi="Arial" w:cs="Arial"/>
                <w:color w:val="000000"/>
              </w:rPr>
            </w:pPr>
          </w:p>
          <w:p w:rsidR="00CA4F80" w:rsidRDefault="00CA4F80">
            <w:pPr>
              <w:tabs>
                <w:tab w:val="left" w:pos="743"/>
                <w:tab w:val="left" w:pos="1026"/>
              </w:tabs>
              <w:ind w:right="141"/>
              <w:jc w:val="both"/>
              <w:rPr>
                <w:rFonts w:ascii="Arial" w:hAnsi="Arial" w:cs="Arial"/>
                <w:color w:val="000000"/>
              </w:rPr>
            </w:pPr>
          </w:p>
          <w:p w:rsidR="00CA4F80" w:rsidRDefault="00CA4F80">
            <w:pPr>
              <w:tabs>
                <w:tab w:val="left" w:pos="743"/>
                <w:tab w:val="left" w:pos="1026"/>
              </w:tabs>
              <w:ind w:right="141"/>
              <w:jc w:val="both"/>
              <w:rPr>
                <w:rFonts w:ascii="Arial" w:hAnsi="Arial" w:cs="Arial"/>
                <w:color w:val="000000"/>
              </w:rPr>
            </w:pPr>
          </w:p>
          <w:p w:rsidR="00CA4F80" w:rsidRDefault="00CA4F80">
            <w:pPr>
              <w:tabs>
                <w:tab w:val="left" w:pos="743"/>
                <w:tab w:val="left" w:pos="1026"/>
              </w:tabs>
              <w:ind w:right="141"/>
              <w:jc w:val="both"/>
              <w:rPr>
                <w:rFonts w:ascii="Arial" w:hAnsi="Arial" w:cs="Arial"/>
                <w:color w:val="000000"/>
              </w:rPr>
            </w:pPr>
          </w:p>
          <w:p w:rsidR="00CA4F80" w:rsidRDefault="00CA4F80">
            <w:pPr>
              <w:tabs>
                <w:tab w:val="left" w:pos="743"/>
                <w:tab w:val="left" w:pos="1026"/>
              </w:tabs>
              <w:ind w:right="141"/>
              <w:jc w:val="both"/>
              <w:rPr>
                <w:rFonts w:ascii="Arial" w:hAnsi="Arial" w:cs="Arial"/>
                <w:color w:val="000000"/>
              </w:rPr>
            </w:pPr>
          </w:p>
          <w:p w:rsidR="00CA4F80" w:rsidRDefault="00CA4F80">
            <w:pPr>
              <w:tabs>
                <w:tab w:val="left" w:pos="743"/>
                <w:tab w:val="left" w:pos="1026"/>
              </w:tabs>
              <w:ind w:right="141"/>
              <w:jc w:val="both"/>
              <w:rPr>
                <w:rFonts w:ascii="Arial" w:hAnsi="Arial" w:cs="Arial"/>
                <w:color w:val="000000"/>
              </w:rPr>
            </w:pPr>
          </w:p>
          <w:p w:rsidR="00CA4F80" w:rsidRDefault="00CA4F80">
            <w:pPr>
              <w:tabs>
                <w:tab w:val="left" w:pos="743"/>
                <w:tab w:val="left" w:pos="1026"/>
              </w:tabs>
              <w:ind w:right="141"/>
              <w:jc w:val="both"/>
              <w:rPr>
                <w:rFonts w:ascii="Arial" w:hAnsi="Arial" w:cs="Arial"/>
                <w:color w:val="000000"/>
              </w:rPr>
            </w:pPr>
          </w:p>
          <w:p w:rsidR="00CA4F80" w:rsidRDefault="00CA4F80">
            <w:pPr>
              <w:tabs>
                <w:tab w:val="left" w:pos="743"/>
                <w:tab w:val="left" w:pos="1026"/>
              </w:tabs>
              <w:ind w:right="141"/>
              <w:jc w:val="both"/>
              <w:rPr>
                <w:rFonts w:ascii="Arial" w:hAnsi="Arial" w:cs="Arial"/>
                <w:color w:val="000000"/>
              </w:rPr>
            </w:pPr>
          </w:p>
          <w:p w:rsidR="00CA4F80" w:rsidRDefault="00CA4F80">
            <w:pPr>
              <w:ind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bl>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s="Arial"/>
                <w:color w:val="000000"/>
              </w:rPr>
            </w:pPr>
          </w:p>
          <w:p w:rsidR="00CA4F80" w:rsidRDefault="00CA4F80">
            <w:pPr>
              <w:ind w:left="142" w:right="141"/>
              <w:jc w:val="both"/>
              <w:rPr>
                <w:rFonts w:ascii="Arial" w:hAnsi="Arial" w:cs="Arial"/>
                <w:color w:val="000000"/>
              </w:rPr>
            </w:pPr>
          </w:p>
          <w:p w:rsidR="00CA4F80" w:rsidRDefault="00CA4F80">
            <w:pPr>
              <w:ind w:left="34" w:right="141"/>
              <w:jc w:val="both"/>
              <w:rPr>
                <w:rFonts w:ascii="Arial" w:hAnsi="Arial" w:cs="Arial"/>
                <w:b/>
                <w:color w:val="000000"/>
              </w:rPr>
            </w:pPr>
            <w:r>
              <w:rPr>
                <w:rFonts w:ascii="Arial" w:hAnsi="Arial" w:cs="Arial"/>
                <w:b/>
                <w:color w:val="000000"/>
              </w:rPr>
              <w:t>5.   REQUISITOS MINIMOS</w:t>
            </w:r>
          </w:p>
          <w:p w:rsidR="00CA4F80" w:rsidRDefault="00CA4F80">
            <w:pPr>
              <w:ind w:left="142" w:right="141"/>
              <w:jc w:val="both"/>
              <w:rPr>
                <w:rFonts w:ascii="Arial" w:hAnsi="Arial" w:cs="Arial"/>
                <w:b/>
                <w:color w:val="000000"/>
              </w:rPr>
            </w:pPr>
          </w:p>
          <w:p w:rsidR="00CA4F80" w:rsidRDefault="00CA4F80">
            <w:pPr>
              <w:tabs>
                <w:tab w:val="left" w:pos="1134"/>
                <w:tab w:val="left" w:pos="1701"/>
              </w:tabs>
              <w:ind w:right="141"/>
              <w:rPr>
                <w:rFonts w:ascii="Arial" w:hAnsi="Arial" w:cs="Arial"/>
                <w:color w:val="000000"/>
                <w:u w:val="single"/>
                <w:lang w:val="es-ES_tradnl"/>
              </w:rPr>
            </w:pPr>
            <w:r>
              <w:rPr>
                <w:rFonts w:ascii="Arial" w:hAnsi="Arial" w:cs="Arial"/>
                <w:color w:val="000000"/>
                <w:lang w:val="es-ES_tradnl"/>
              </w:rPr>
              <w:t xml:space="preserve">      5.1 </w:t>
            </w:r>
            <w:r>
              <w:rPr>
                <w:rFonts w:ascii="Arial" w:hAnsi="Arial" w:cs="Arial"/>
                <w:color w:val="000000"/>
                <w:u w:val="single"/>
                <w:lang w:val="es-ES_tradnl"/>
              </w:rPr>
              <w:t>Educación</w:t>
            </w:r>
          </w:p>
          <w:p w:rsidR="00CA4F80" w:rsidRDefault="00CA4F80">
            <w:pPr>
              <w:tabs>
                <w:tab w:val="left" w:pos="1134"/>
                <w:tab w:val="left" w:pos="1701"/>
              </w:tabs>
              <w:ind w:right="141"/>
              <w:rPr>
                <w:rFonts w:ascii="Arial" w:hAnsi="Arial" w:cs="Arial"/>
                <w:color w:val="000000"/>
                <w:u w:val="single"/>
                <w:lang w:val="es-ES_tradnl"/>
              </w:rPr>
            </w:pPr>
          </w:p>
          <w:p w:rsidR="00CA4F80" w:rsidRDefault="00CA4F80">
            <w:pPr>
              <w:tabs>
                <w:tab w:val="left" w:pos="1134"/>
                <w:tab w:val="left" w:pos="1701"/>
              </w:tabs>
              <w:ind w:right="141"/>
              <w:rPr>
                <w:rFonts w:ascii="Arial" w:hAnsi="Arial" w:cs="Arial"/>
                <w:b/>
                <w:color w:val="000000"/>
                <w:lang w:val="es-ES_tradnl"/>
              </w:rPr>
            </w:pPr>
            <w:r>
              <w:rPr>
                <w:rFonts w:ascii="Arial" w:hAnsi="Arial" w:cs="Arial"/>
                <w:color w:val="000000"/>
                <w:lang w:val="es-ES_tradnl"/>
              </w:rPr>
              <w:t xml:space="preserve">             </w:t>
            </w:r>
            <w:r>
              <w:rPr>
                <w:rFonts w:ascii="Arial" w:hAnsi="Arial" w:cs="Arial"/>
                <w:b/>
                <w:color w:val="000000"/>
                <w:lang w:val="es-ES_tradnl"/>
              </w:rPr>
              <w:t>Mínimo exigible:</w:t>
            </w:r>
          </w:p>
          <w:p w:rsidR="00CA4F80" w:rsidRDefault="00CA4F80">
            <w:pPr>
              <w:tabs>
                <w:tab w:val="left" w:pos="1134"/>
                <w:tab w:val="left" w:pos="1701"/>
              </w:tabs>
              <w:ind w:left="743" w:right="141" w:hanging="743"/>
              <w:rPr>
                <w:rFonts w:ascii="Arial" w:hAnsi="Arial" w:cs="Arial"/>
                <w:color w:val="000000"/>
                <w:lang w:val="es-ES_tradnl"/>
              </w:rPr>
            </w:pPr>
            <w:r>
              <w:rPr>
                <w:rFonts w:ascii="Arial" w:hAnsi="Arial" w:cs="Arial"/>
                <w:color w:val="000000"/>
                <w:lang w:val="es-ES_tradnl"/>
              </w:rPr>
              <w:t xml:space="preserve">             Título Técnico no Universitario relacionado con la especialidad otorgado por Instituto autorizado por el Ministerio  de Educación.</w:t>
            </w:r>
          </w:p>
          <w:p w:rsidR="00CA4F80" w:rsidRDefault="00CA4F80">
            <w:pPr>
              <w:tabs>
                <w:tab w:val="left" w:pos="1134"/>
                <w:tab w:val="left" w:pos="1701"/>
              </w:tabs>
              <w:ind w:left="743" w:right="141" w:hanging="743"/>
              <w:rPr>
                <w:rFonts w:ascii="Arial" w:hAnsi="Arial" w:cs="Arial"/>
                <w:b/>
                <w:color w:val="000000"/>
                <w:lang w:val="es-ES_tradnl"/>
              </w:rPr>
            </w:pPr>
            <w:r>
              <w:rPr>
                <w:rFonts w:ascii="Arial" w:hAnsi="Arial" w:cs="Arial"/>
                <w:b/>
                <w:color w:val="000000"/>
                <w:lang w:val="es-ES_tradnl"/>
              </w:rPr>
              <w:t xml:space="preserve">             Deseable:</w:t>
            </w:r>
          </w:p>
          <w:p w:rsidR="00CA4F80" w:rsidRDefault="00CA4F80">
            <w:pPr>
              <w:ind w:left="142" w:right="141"/>
              <w:jc w:val="both"/>
              <w:rPr>
                <w:rFonts w:ascii="Arial" w:hAnsi="Arial" w:cs="Arial"/>
                <w:b/>
                <w:color w:val="000000"/>
              </w:rPr>
            </w:pPr>
            <w:r>
              <w:rPr>
                <w:rFonts w:ascii="Arial" w:hAnsi="Arial" w:cs="Arial"/>
                <w:color w:val="000000"/>
                <w:lang w:val="es-ES_tradnl"/>
              </w:rPr>
              <w:t xml:space="preserve">           Capacitación en operación de máquinas de procesamiento automático de datos..</w:t>
            </w:r>
          </w:p>
          <w:p w:rsidR="00CA4F80" w:rsidRDefault="00CA4F80">
            <w:pPr>
              <w:ind w:left="993" w:right="141"/>
              <w:jc w:val="both"/>
              <w:rPr>
                <w:rFonts w:ascii="Arial" w:hAnsi="Arial" w:cs="Arial"/>
                <w:color w:val="000000"/>
              </w:rPr>
            </w:pPr>
          </w:p>
          <w:p w:rsidR="00CA4F80" w:rsidRDefault="00CA4F80">
            <w:pPr>
              <w:ind w:left="562"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mayor de 01 año en labores relacionadas a digitación de documentos.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mínima 01 año en la Administración Pública</w:t>
            </w:r>
          </w:p>
          <w:p w:rsidR="00CA4F80" w:rsidRDefault="00CA4F80">
            <w:pPr>
              <w:tabs>
                <w:tab w:val="num" w:pos="1276"/>
              </w:tabs>
              <w:ind w:right="141"/>
              <w:jc w:val="both"/>
              <w:rPr>
                <w:rFonts w:ascii="Arial" w:hAnsi="Arial" w:cs="Arial"/>
                <w:color w:val="000000"/>
              </w:rPr>
            </w:pPr>
            <w:r>
              <w:rPr>
                <w:rFonts w:ascii="Arial" w:hAnsi="Arial" w:cs="Arial"/>
                <w:color w:val="000000"/>
                <w:lang w:val="es-ES_tradnl"/>
              </w:rPr>
              <w:t>.</w:t>
            </w:r>
          </w:p>
          <w:p w:rsidR="00CA4F80" w:rsidRDefault="00CA4F80">
            <w:pPr>
              <w:ind w:left="284" w:right="141"/>
              <w:jc w:val="both"/>
              <w:rPr>
                <w:rFonts w:ascii="Arial" w:hAnsi="Arial" w:cs="Arial"/>
                <w:color w:val="000000"/>
              </w:rPr>
            </w:pPr>
          </w:p>
          <w:p w:rsidR="00CA4F80" w:rsidRDefault="00CA4F80">
            <w:pPr>
              <w:ind w:left="562" w:right="14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Habilidad para lograr cooperación y para motivar al personal </w:t>
            </w:r>
          </w:p>
          <w:p w:rsidR="00CA4F80" w:rsidRDefault="00CA4F80">
            <w:pPr>
              <w:ind w:left="993" w:right="141"/>
              <w:jc w:val="both"/>
              <w:rPr>
                <w:rFonts w:ascii="Arial" w:hAnsi="Arial" w:cs="Arial"/>
                <w:color w:val="000000"/>
              </w:rPr>
            </w:pPr>
          </w:p>
          <w:p w:rsidR="00CA4F80" w:rsidRDefault="00CA4F80">
            <w:pPr>
              <w:ind w:left="355" w:right="141"/>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ind w:right="141"/>
              <w:rPr>
                <w:rFonts w:ascii="Arial" w:hAnsi="Arial" w:cs="Arial"/>
                <w:color w:val="000000"/>
              </w:rPr>
            </w:pPr>
          </w:p>
        </w:tc>
      </w:tr>
    </w:tbl>
    <w:p w:rsidR="00CA4F80" w:rsidRDefault="00CA4F80">
      <w:pPr>
        <w:ind w:right="141"/>
        <w:rPr>
          <w:color w:val="000000"/>
        </w:rPr>
      </w:pPr>
    </w:p>
    <w:p w:rsidR="00CA4F80" w:rsidRDefault="00CA4F80">
      <w:pPr>
        <w:ind w:right="141"/>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119"/>
        <w:gridCol w:w="283"/>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DE LOGISTICA</w:t>
            </w:r>
          </w:p>
        </w:tc>
      </w:tr>
      <w:tr w:rsidR="00CA4F80">
        <w:tblPrEx>
          <w:tblCellMar>
            <w:top w:w="0" w:type="dxa"/>
            <w:bottom w:w="0" w:type="dxa"/>
          </w:tblCellMar>
        </w:tblPrEx>
        <w:trPr>
          <w:cantSplit/>
          <w:trHeight w:val="270"/>
        </w:trPr>
        <w:tc>
          <w:tcPr>
            <w:tcW w:w="6521"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lang w:val="pt-BR"/>
              </w:rPr>
            </w:pPr>
            <w:r>
              <w:rPr>
                <w:rFonts w:ascii="Arial" w:hAnsi="Arial" w:cs="Arial"/>
                <w:b/>
                <w:color w:val="000000"/>
                <w:lang w:val="pt-BR"/>
              </w:rPr>
              <w:t xml:space="preserve">CARGO CLASIFICADO: </w:t>
            </w:r>
            <w:r>
              <w:rPr>
                <w:rFonts w:ascii="Arial" w:hAnsi="Arial" w:cs="Arial"/>
                <w:color w:val="000000"/>
                <w:lang w:val="pt-BR"/>
              </w:rPr>
              <w:t>Operador PAD</w:t>
            </w:r>
            <w:r>
              <w:rPr>
                <w:rFonts w:ascii="Arial" w:hAnsi="Arial" w:cs="Arial"/>
                <w:b/>
                <w:i/>
                <w:color w:val="000000"/>
                <w:lang w:val="pt-BR"/>
              </w:rPr>
              <w:t xml:space="preserve"> </w:t>
            </w:r>
            <w:r>
              <w:rPr>
                <w:rFonts w:ascii="Arial" w:hAnsi="Arial" w:cs="Arial"/>
                <w:color w:val="000000"/>
                <w:lang w:val="pt-BR"/>
              </w:rPr>
              <w:t xml:space="preserve">I </w:t>
            </w:r>
          </w:p>
        </w:tc>
        <w:tc>
          <w:tcPr>
            <w:tcW w:w="1276"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1</w:t>
            </w:r>
          </w:p>
        </w:tc>
        <w:tc>
          <w:tcPr>
            <w:tcW w:w="1842"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ind w:right="141"/>
              <w:jc w:val="both"/>
              <w:rPr>
                <w:rFonts w:ascii="Arial" w:hAnsi="Arial" w:cs="Arial"/>
                <w:color w:val="000000"/>
              </w:rPr>
            </w:pPr>
            <w:r>
              <w:rPr>
                <w:rFonts w:ascii="Arial" w:hAnsi="Arial" w:cs="Arial"/>
                <w:color w:val="000000"/>
              </w:rPr>
              <w:t>139</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T2-05-595-1</w:t>
            </w:r>
          </w:p>
        </w:tc>
        <w:tc>
          <w:tcPr>
            <w:tcW w:w="1842"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cs="Arial"/>
                <w:b/>
                <w:color w:val="000000"/>
                <w:sz w:val="20"/>
              </w:rPr>
            </w:pPr>
          </w:p>
          <w:p w:rsidR="00CA4F80" w:rsidRDefault="00CA4F80" w:rsidP="001C70A0">
            <w:pPr>
              <w:pStyle w:val="Ttulo5"/>
              <w:numPr>
                <w:ilvl w:val="0"/>
                <w:numId w:val="111"/>
              </w:numPr>
              <w:ind w:right="141"/>
              <w:rPr>
                <w:rFonts w:ascii="Arial" w:hAnsi="Arial" w:cs="Arial"/>
                <w:b/>
                <w:color w:val="000000"/>
                <w:sz w:val="20"/>
              </w:rPr>
            </w:pPr>
            <w:r>
              <w:rPr>
                <w:rFonts w:ascii="Arial" w:hAnsi="Arial" w:cs="Arial"/>
                <w:b/>
                <w:color w:val="000000"/>
                <w:sz w:val="20"/>
              </w:rPr>
              <w:t>FUNCION BÁSICA</w:t>
            </w:r>
          </w:p>
          <w:p w:rsidR="00CA4F80" w:rsidRDefault="00CA4F80">
            <w:pPr>
              <w:ind w:left="459" w:right="141"/>
              <w:jc w:val="both"/>
              <w:rPr>
                <w:rFonts w:ascii="Arial" w:hAnsi="Arial" w:cs="Arial"/>
                <w:color w:val="000000"/>
              </w:rPr>
            </w:pPr>
          </w:p>
          <w:p w:rsidR="00CA4F80" w:rsidRDefault="00CA4F80">
            <w:pPr>
              <w:ind w:left="459" w:right="141"/>
              <w:jc w:val="both"/>
              <w:rPr>
                <w:rFonts w:ascii="Arial" w:hAnsi="Arial" w:cs="Arial"/>
                <w:color w:val="000000"/>
              </w:rPr>
            </w:pPr>
            <w:r>
              <w:rPr>
                <w:rFonts w:ascii="Arial" w:hAnsi="Arial" w:cs="Arial"/>
                <w:color w:val="000000"/>
              </w:rPr>
              <w:t>Ejecución de actividades de operación de máquinas diversas de procesamiento automático para el logro   de los objetivos funcionales.</w:t>
            </w:r>
          </w:p>
          <w:p w:rsidR="00CA4F80" w:rsidRDefault="00CA4F80">
            <w:pPr>
              <w:ind w:right="141"/>
              <w:rPr>
                <w:rFonts w:ascii="Arial" w:hAnsi="Arial" w:cs="Arial"/>
                <w:color w:val="000000"/>
              </w:rPr>
            </w:pPr>
          </w:p>
          <w:p w:rsidR="00CA4F80" w:rsidRDefault="00CA4F80" w:rsidP="001C70A0">
            <w:pPr>
              <w:numPr>
                <w:ilvl w:val="0"/>
                <w:numId w:val="111"/>
              </w:numPr>
              <w:ind w:right="141"/>
              <w:jc w:val="both"/>
              <w:rPr>
                <w:rFonts w:ascii="Arial" w:hAnsi="Arial" w:cs="Arial"/>
                <w:b/>
                <w:color w:val="000000"/>
              </w:rPr>
            </w:pPr>
            <w:r>
              <w:rPr>
                <w:rFonts w:ascii="Arial" w:hAnsi="Arial" w:cs="Arial"/>
                <w:b/>
                <w:color w:val="000000"/>
              </w:rPr>
              <w:t>RELACIONES</w:t>
            </w:r>
          </w:p>
          <w:p w:rsidR="00CA4F80" w:rsidRDefault="00CA4F80">
            <w:pPr>
              <w:ind w:left="142"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rsidP="001C70A0">
            <w:pPr>
              <w:numPr>
                <w:ilvl w:val="1"/>
                <w:numId w:val="111"/>
              </w:numPr>
              <w:ind w:right="141"/>
              <w:rPr>
                <w:rFonts w:ascii="Arial" w:hAnsi="Arial" w:cs="Arial"/>
                <w:color w:val="000000"/>
              </w:rPr>
            </w:pPr>
            <w:r>
              <w:rPr>
                <w:rFonts w:ascii="Arial" w:hAnsi="Arial" w:cs="Arial"/>
                <w:color w:val="000000"/>
              </w:rPr>
              <w:t>Depende directamente del Especialista de Sistema Administrativo I y reporta el cumplimiento de su función.</w:t>
            </w:r>
          </w:p>
          <w:p w:rsidR="00CA4F80" w:rsidRDefault="00CA4F80">
            <w:pPr>
              <w:ind w:left="284" w:right="141"/>
              <w:rPr>
                <w:rFonts w:ascii="Arial" w:hAnsi="Arial" w:cs="Arial"/>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pStyle w:val="Sangra2detindependiente"/>
              <w:ind w:left="0" w:right="141"/>
              <w:rPr>
                <w:rFonts w:ascii="Arial" w:hAnsi="Arial" w:cs="Arial"/>
                <w:color w:val="000000"/>
              </w:rPr>
            </w:pPr>
          </w:p>
          <w:p w:rsidR="00CA4F80" w:rsidRDefault="00CA4F80">
            <w:pPr>
              <w:ind w:right="141"/>
              <w:jc w:val="both"/>
              <w:rPr>
                <w:rFonts w:ascii="Arial" w:hAnsi="Arial" w:cs="Arial"/>
                <w:color w:val="000000"/>
              </w:rPr>
            </w:pPr>
          </w:p>
          <w:p w:rsidR="00CA4F80" w:rsidRDefault="00CA4F80" w:rsidP="001C70A0">
            <w:pPr>
              <w:numPr>
                <w:ilvl w:val="0"/>
                <w:numId w:val="111"/>
              </w:numPr>
              <w:ind w:right="141"/>
              <w:jc w:val="both"/>
              <w:rPr>
                <w:rFonts w:ascii="Arial" w:hAnsi="Arial" w:cs="Arial"/>
                <w:b/>
                <w:color w:val="000000"/>
              </w:rPr>
            </w:pPr>
            <w:r>
              <w:rPr>
                <w:rFonts w:ascii="Arial" w:hAnsi="Arial" w:cs="Arial"/>
                <w:b/>
                <w:color w:val="000000"/>
              </w:rPr>
              <w:t>ATRIBUCIONES</w:t>
            </w:r>
          </w:p>
          <w:p w:rsidR="00CA4F80" w:rsidRDefault="00CA4F80">
            <w:pPr>
              <w:ind w:left="176" w:right="141"/>
              <w:jc w:val="both"/>
              <w:rPr>
                <w:rFonts w:ascii="Arial" w:hAnsi="Arial" w:cs="Arial"/>
                <w:b/>
                <w:color w:val="000000"/>
              </w:rPr>
            </w:pPr>
          </w:p>
          <w:p w:rsidR="00CA4F80" w:rsidRDefault="00CA4F80">
            <w:pPr>
              <w:ind w:left="536" w:right="141"/>
              <w:jc w:val="both"/>
              <w:rPr>
                <w:rFonts w:ascii="Arial" w:hAnsi="Arial" w:cs="Arial"/>
                <w:color w:val="000000"/>
              </w:rPr>
            </w:pPr>
            <w:r>
              <w:rPr>
                <w:rFonts w:ascii="Arial" w:hAnsi="Arial" w:cs="Arial"/>
                <w:color w:val="000000"/>
              </w:rPr>
              <w:t>No tiene.</w:t>
            </w:r>
          </w:p>
          <w:p w:rsidR="00CA4F80" w:rsidRDefault="00CA4F80">
            <w:pPr>
              <w:ind w:right="141"/>
              <w:jc w:val="both"/>
              <w:rPr>
                <w:rFonts w:ascii="Arial" w:hAnsi="Arial" w:cs="Arial"/>
                <w:b/>
                <w:color w:val="000000"/>
              </w:rPr>
            </w:pPr>
          </w:p>
          <w:p w:rsidR="00CA4F80" w:rsidRDefault="00CA4F80" w:rsidP="001C70A0">
            <w:pPr>
              <w:numPr>
                <w:ilvl w:val="0"/>
                <w:numId w:val="111"/>
              </w:numPr>
              <w:ind w:right="141"/>
              <w:jc w:val="both"/>
              <w:rPr>
                <w:rFonts w:ascii="Arial" w:hAnsi="Arial" w:cs="Arial"/>
                <w:b/>
                <w:color w:val="000000"/>
              </w:rPr>
            </w:pPr>
            <w:r>
              <w:rPr>
                <w:rFonts w:ascii="Arial" w:hAnsi="Arial" w:cs="Arial"/>
                <w:b/>
                <w:color w:val="000000"/>
              </w:rPr>
              <w:t xml:space="preserve"> FUNCIONES ESPECÍFICAS</w:t>
            </w:r>
          </w:p>
          <w:p w:rsidR="00CA4F80" w:rsidRDefault="00CA4F80">
            <w:pPr>
              <w:ind w:right="141"/>
              <w:jc w:val="both"/>
              <w:rPr>
                <w:rFonts w:ascii="Arial" w:hAnsi="Arial" w:cs="Arial"/>
                <w:color w:val="000000"/>
              </w:rPr>
            </w:pPr>
          </w:p>
          <w:p w:rsidR="00CA4F80" w:rsidRDefault="00CA4F80">
            <w:pPr>
              <w:ind w:left="562" w:right="141"/>
              <w:jc w:val="both"/>
              <w:rPr>
                <w:rFonts w:ascii="Arial" w:hAnsi="Arial" w:cs="Arial"/>
                <w:color w:val="000000"/>
              </w:rPr>
            </w:pPr>
            <w:r>
              <w:rPr>
                <w:rFonts w:ascii="Arial" w:hAnsi="Arial" w:cs="Arial"/>
                <w:color w:val="000000"/>
              </w:rPr>
              <w:t>4.1 Apoya en la preparación de archivos dirigidos al Ministerio de Economía y Finanzas (MEF) para catalogar ítems nuevos</w:t>
            </w:r>
          </w:p>
          <w:p w:rsidR="00CA4F80" w:rsidRDefault="00CA4F80">
            <w:pPr>
              <w:ind w:left="562" w:right="141"/>
              <w:jc w:val="both"/>
              <w:rPr>
                <w:rFonts w:ascii="Arial" w:hAnsi="Arial" w:cs="Arial"/>
                <w:color w:val="000000"/>
              </w:rPr>
            </w:pPr>
            <w:r>
              <w:rPr>
                <w:rFonts w:ascii="Arial" w:hAnsi="Arial" w:cs="Arial"/>
                <w:color w:val="000000"/>
              </w:rPr>
              <w:t>4.2 Apoya en la verificación, actualización  y cargar el catalogo de ítems del SIGA</w:t>
            </w:r>
          </w:p>
          <w:p w:rsidR="00CA4F80" w:rsidRDefault="00CA4F80">
            <w:pPr>
              <w:ind w:left="562" w:right="141"/>
              <w:jc w:val="both"/>
              <w:rPr>
                <w:rFonts w:ascii="Arial" w:hAnsi="Arial" w:cs="Arial"/>
                <w:color w:val="000000"/>
              </w:rPr>
            </w:pPr>
            <w:r>
              <w:rPr>
                <w:rFonts w:ascii="Arial" w:hAnsi="Arial" w:cs="Arial"/>
                <w:color w:val="000000"/>
              </w:rPr>
              <w:t>4.3 Apoya en la coordinación con los centros de costos para su programación anual de su cuadro de necesidades</w:t>
            </w:r>
          </w:p>
          <w:p w:rsidR="00CA4F80" w:rsidRDefault="00CA4F80">
            <w:pPr>
              <w:ind w:left="562" w:right="141"/>
              <w:jc w:val="both"/>
              <w:rPr>
                <w:rFonts w:ascii="Arial" w:hAnsi="Arial" w:cs="Arial"/>
                <w:color w:val="000000"/>
              </w:rPr>
            </w:pPr>
            <w:r>
              <w:rPr>
                <w:rFonts w:ascii="Arial" w:hAnsi="Arial" w:cs="Arial"/>
                <w:color w:val="000000"/>
              </w:rPr>
              <w:t>4.4 Apoya en la realización de  estudio de mercado, para validar precios referenciales</w:t>
            </w:r>
          </w:p>
          <w:p w:rsidR="00CA4F80" w:rsidRDefault="00CA4F80">
            <w:pPr>
              <w:ind w:left="562" w:right="141"/>
              <w:jc w:val="both"/>
              <w:rPr>
                <w:rFonts w:ascii="Arial" w:hAnsi="Arial" w:cs="Arial"/>
                <w:color w:val="000000"/>
              </w:rPr>
            </w:pPr>
            <w:r>
              <w:rPr>
                <w:rFonts w:ascii="Arial" w:hAnsi="Arial" w:cs="Arial"/>
                <w:color w:val="000000"/>
              </w:rPr>
              <w:t>4.5 Apoya en la programación de los pedidos de diferentes centros de costo</w:t>
            </w:r>
          </w:p>
          <w:p w:rsidR="00CA4F80" w:rsidRDefault="00CA4F80">
            <w:pPr>
              <w:ind w:left="562" w:right="141"/>
              <w:jc w:val="both"/>
              <w:rPr>
                <w:rFonts w:ascii="Arial" w:hAnsi="Arial" w:cs="Arial"/>
                <w:color w:val="000000"/>
              </w:rPr>
            </w:pPr>
            <w:r>
              <w:rPr>
                <w:rFonts w:ascii="Arial" w:hAnsi="Arial" w:cs="Arial"/>
                <w:color w:val="000000"/>
              </w:rPr>
              <w:t>4.6 Apoya en la consolidación del pedido programado</w:t>
            </w:r>
          </w:p>
          <w:p w:rsidR="00CA4F80" w:rsidRDefault="00CA4F80">
            <w:pPr>
              <w:ind w:left="885" w:right="141" w:hanging="323"/>
              <w:jc w:val="both"/>
              <w:rPr>
                <w:rFonts w:ascii="Arial" w:hAnsi="Arial" w:cs="Arial"/>
                <w:color w:val="000000"/>
              </w:rPr>
            </w:pPr>
            <w:r>
              <w:rPr>
                <w:rFonts w:ascii="Arial" w:hAnsi="Arial" w:cs="Arial"/>
                <w:color w:val="000000"/>
              </w:rPr>
              <w:t>4.8 Manejo del SIGA en el modulo de programación pedido, adquisiciones y almacén para la integración de la información de Logística</w:t>
            </w:r>
          </w:p>
          <w:p w:rsidR="00CA4F80" w:rsidRDefault="00CA4F80">
            <w:pPr>
              <w:ind w:left="562" w:right="141"/>
              <w:jc w:val="both"/>
              <w:rPr>
                <w:rFonts w:ascii="Arial" w:hAnsi="Arial" w:cs="Arial"/>
                <w:color w:val="000000"/>
              </w:rPr>
            </w:pPr>
            <w:r>
              <w:rPr>
                <w:rFonts w:ascii="Arial" w:hAnsi="Arial" w:cs="Arial"/>
                <w:color w:val="000000"/>
              </w:rPr>
              <w:t>4.9 Otras funciones que le asigne la Jefatura de Programación.</w:t>
            </w:r>
          </w:p>
          <w:p w:rsidR="00CA4F80" w:rsidRDefault="00CA4F80">
            <w:pPr>
              <w:ind w:left="142" w:right="141"/>
              <w:jc w:val="both"/>
              <w:rPr>
                <w:rFonts w:ascii="Arial" w:hAnsi="Arial" w:cs="Arial"/>
                <w:color w:val="000000"/>
              </w:rPr>
            </w:pPr>
          </w:p>
          <w:p w:rsidR="00CA4F80" w:rsidRDefault="00CA4F80">
            <w:pPr>
              <w:ind w:left="176" w:right="141"/>
              <w:jc w:val="both"/>
              <w:rPr>
                <w:rFonts w:ascii="Arial" w:hAnsi="Arial" w:cs="Arial"/>
                <w:b/>
                <w:color w:val="000000"/>
              </w:rPr>
            </w:pPr>
            <w:r>
              <w:rPr>
                <w:rFonts w:ascii="Arial" w:hAnsi="Arial" w:cs="Arial"/>
                <w:b/>
                <w:color w:val="000000"/>
              </w:rPr>
              <w:t>5.    REQUISITOS MINIMOS</w:t>
            </w:r>
          </w:p>
          <w:p w:rsidR="00CA4F80" w:rsidRDefault="00CA4F80">
            <w:pPr>
              <w:ind w:left="142" w:right="141"/>
              <w:jc w:val="both"/>
              <w:rPr>
                <w:rFonts w:ascii="Arial" w:hAnsi="Arial" w:cs="Arial"/>
                <w:b/>
                <w:color w:val="000000"/>
              </w:rPr>
            </w:pPr>
          </w:p>
          <w:p w:rsidR="00CA4F80" w:rsidRDefault="00CA4F80">
            <w:pPr>
              <w:ind w:left="567" w:right="141"/>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ind w:left="567" w:right="141"/>
              <w:jc w:val="both"/>
              <w:rPr>
                <w:rFonts w:ascii="Arial" w:hAnsi="Arial" w:cs="Arial"/>
                <w:b/>
                <w:color w:val="000000"/>
                <w:u w:val="single"/>
              </w:rPr>
            </w:pPr>
            <w:r>
              <w:rPr>
                <w:rFonts w:ascii="Arial" w:hAnsi="Arial" w:cs="Arial"/>
                <w:color w:val="000000"/>
              </w:rPr>
              <w:t xml:space="preserve">        </w:t>
            </w:r>
            <w:r>
              <w:rPr>
                <w:rFonts w:ascii="Arial" w:hAnsi="Arial" w:cs="Arial"/>
                <w:b/>
                <w:color w:val="000000"/>
              </w:rPr>
              <w:t>Mínimo exigible:</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Instrucción secundaria completa </w:t>
            </w:r>
          </w:p>
          <w:p w:rsidR="00CA4F80" w:rsidRDefault="00CA4F80">
            <w:pPr>
              <w:ind w:left="993" w:right="141"/>
              <w:jc w:val="both"/>
              <w:rPr>
                <w:rFonts w:ascii="Arial" w:hAnsi="Arial" w:cs="Arial"/>
                <w:b/>
                <w:color w:val="000000"/>
              </w:rPr>
            </w:pPr>
            <w:r>
              <w:rPr>
                <w:rFonts w:ascii="Arial" w:hAnsi="Arial" w:cs="Arial"/>
                <w:b/>
                <w:color w:val="000000"/>
              </w:rPr>
              <w:t>Deseable:</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Capacitación en operación de máquinas de procesamiento Automático de Datos </w:t>
            </w:r>
          </w:p>
          <w:p w:rsidR="00CA4F80" w:rsidRDefault="00CA4F80">
            <w:pPr>
              <w:ind w:left="601"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Experiencia  mayor de 01  año en labores relacionadas a digitación de documentos.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mínima 01 año en la Administración Pública</w:t>
            </w:r>
          </w:p>
          <w:p w:rsidR="00CA4F80" w:rsidRDefault="00CA4F80">
            <w:pPr>
              <w:ind w:left="601" w:right="14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rsidP="00DD5C01">
            <w:pPr>
              <w:tabs>
                <w:tab w:val="num" w:pos="1276"/>
              </w:tabs>
              <w:ind w:right="141"/>
              <w:jc w:val="both"/>
              <w:rPr>
                <w:rFonts w:ascii="Arial" w:hAnsi="Arial" w:cs="Arial"/>
                <w:color w:val="000000"/>
              </w:rPr>
            </w:pPr>
          </w:p>
          <w:p w:rsidR="00CA4F80" w:rsidRDefault="00CA4F80">
            <w:pPr>
              <w:ind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bl>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552"/>
        <w:gridCol w:w="850"/>
        <w:gridCol w:w="993"/>
        <w:gridCol w:w="708"/>
        <w:gridCol w:w="1701"/>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ind w:right="141"/>
              <w:jc w:val="both"/>
              <w:rPr>
                <w:rFonts w:ascii="Arial" w:hAnsi="Arial"/>
                <w:color w:val="000000"/>
                <w:sz w:val="19"/>
              </w:rPr>
            </w:pPr>
            <w:r>
              <w:rPr>
                <w:rFonts w:ascii="Arial" w:hAnsi="Arial"/>
                <w:b/>
                <w:color w:val="000000"/>
                <w:sz w:val="19"/>
              </w:rPr>
              <w:t>UNIDAD ORGÁNICA</w:t>
            </w:r>
            <w:r>
              <w:rPr>
                <w:rFonts w:ascii="Arial" w:hAnsi="Arial"/>
                <w:color w:val="000000"/>
                <w:sz w:val="19"/>
              </w:rPr>
              <w:t xml:space="preserve">: </w:t>
            </w:r>
            <w:r>
              <w:rPr>
                <w:rFonts w:ascii="Arial" w:hAnsi="Arial" w:cs="Arial"/>
                <w:color w:val="000000"/>
              </w:rPr>
              <w:t>OFICINA DE LOGISTICA</w:t>
            </w:r>
          </w:p>
        </w:tc>
      </w:tr>
      <w:tr w:rsidR="00CA4F80">
        <w:tblPrEx>
          <w:tblCellMar>
            <w:top w:w="0" w:type="dxa"/>
            <w:bottom w:w="0" w:type="dxa"/>
          </w:tblCellMar>
        </w:tblPrEx>
        <w:trPr>
          <w:cantSplit/>
          <w:trHeight w:val="270"/>
        </w:trPr>
        <w:tc>
          <w:tcPr>
            <w:tcW w:w="5954"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sz w:val="19"/>
              </w:rPr>
            </w:pPr>
            <w:r>
              <w:rPr>
                <w:rFonts w:ascii="Arial" w:hAnsi="Arial"/>
                <w:b/>
                <w:color w:val="000000"/>
                <w:sz w:val="19"/>
              </w:rPr>
              <w:t>MATERIA DEL CONTRATO: Operador PAD  I</w:t>
            </w:r>
            <w:r>
              <w:rPr>
                <w:rFonts w:ascii="Arial" w:hAnsi="Arial"/>
                <w:color w:val="000000"/>
                <w:sz w:val="19"/>
              </w:rPr>
              <w:t xml:space="preserve">  (SNP)</w:t>
            </w:r>
          </w:p>
        </w:tc>
        <w:tc>
          <w:tcPr>
            <w:tcW w:w="1843"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b/>
                <w:color w:val="000000"/>
              </w:rPr>
            </w:pPr>
            <w:r>
              <w:rPr>
                <w:rFonts w:ascii="Arial" w:hAnsi="Arial"/>
                <w:b/>
                <w:color w:val="000000"/>
              </w:rPr>
              <w:t>Cantidad de Contratados</w:t>
            </w:r>
          </w:p>
        </w:tc>
        <w:tc>
          <w:tcPr>
            <w:tcW w:w="708"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sz w:val="19"/>
              </w:rPr>
            </w:pPr>
            <w:r>
              <w:rPr>
                <w:rFonts w:ascii="Arial" w:hAnsi="Arial"/>
                <w:color w:val="000000"/>
                <w:sz w:val="19"/>
              </w:rPr>
              <w:t>1</w:t>
            </w:r>
          </w:p>
        </w:tc>
        <w:tc>
          <w:tcPr>
            <w:tcW w:w="1701" w:type="dxa"/>
            <w:vMerge w:val="restart"/>
            <w:tcBorders>
              <w:top w:val="single" w:sz="4" w:space="0" w:color="auto"/>
              <w:left w:val="single" w:sz="4" w:space="0" w:color="auto"/>
            </w:tcBorders>
          </w:tcPr>
          <w:p w:rsidR="00CA4F80" w:rsidRDefault="00CA4F80">
            <w:pPr>
              <w:ind w:right="141"/>
              <w:rPr>
                <w:rFonts w:ascii="Arial" w:hAnsi="Arial"/>
                <w:b/>
                <w:color w:val="000000"/>
                <w:sz w:val="19"/>
              </w:rPr>
            </w:pPr>
            <w:r>
              <w:rPr>
                <w:rFonts w:ascii="Arial" w:hAnsi="Arial"/>
                <w:b/>
                <w:color w:val="000000"/>
                <w:sz w:val="19"/>
              </w:rPr>
              <w:t>Nº de Contrato</w:t>
            </w:r>
          </w:p>
          <w:p w:rsidR="00CA4F80" w:rsidRDefault="00CA4F80">
            <w:pPr>
              <w:ind w:right="141"/>
              <w:rPr>
                <w:rFonts w:ascii="Arial" w:hAnsi="Arial"/>
                <w:color w:val="000000"/>
                <w:sz w:val="19"/>
              </w:rPr>
            </w:pPr>
          </w:p>
          <w:p w:rsidR="00CA4F80" w:rsidRDefault="00CA4F80">
            <w:pPr>
              <w:ind w:right="141"/>
              <w:jc w:val="center"/>
              <w:rPr>
                <w:rFonts w:ascii="Arial" w:hAnsi="Arial"/>
                <w:color w:val="000000"/>
                <w:sz w:val="19"/>
              </w:rPr>
            </w:pPr>
          </w:p>
        </w:tc>
      </w:tr>
      <w:tr w:rsidR="00CA4F80">
        <w:tblPrEx>
          <w:tblCellMar>
            <w:top w:w="0" w:type="dxa"/>
            <w:bottom w:w="0" w:type="dxa"/>
          </w:tblCellMar>
        </w:tblPrEx>
        <w:trPr>
          <w:cantSplit/>
          <w:trHeight w:val="270"/>
        </w:trPr>
        <w:tc>
          <w:tcPr>
            <w:tcW w:w="8505"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olor w:val="000000"/>
                <w:sz w:val="19"/>
              </w:rPr>
            </w:pPr>
            <w:r>
              <w:rPr>
                <w:rFonts w:ascii="Arial" w:hAnsi="Arial"/>
                <w:b/>
                <w:color w:val="000000"/>
                <w:sz w:val="19"/>
              </w:rPr>
              <w:t>Contrato por Locación de Servicios</w:t>
            </w:r>
          </w:p>
        </w:tc>
        <w:tc>
          <w:tcPr>
            <w:tcW w:w="1701" w:type="dxa"/>
            <w:vMerge/>
            <w:tcBorders>
              <w:left w:val="single" w:sz="4" w:space="0" w:color="auto"/>
            </w:tcBorders>
          </w:tcPr>
          <w:p w:rsidR="00CA4F80" w:rsidRDefault="00CA4F80">
            <w:pPr>
              <w:ind w:right="141"/>
              <w:rPr>
                <w:rFonts w:ascii="Arial" w:hAnsi="Arial"/>
                <w:color w:val="000000"/>
                <w:sz w:val="19"/>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b/>
                <w:color w:val="000000"/>
                <w:sz w:val="19"/>
              </w:rPr>
            </w:pPr>
          </w:p>
          <w:p w:rsidR="00CA4F80" w:rsidRDefault="00CA4F80">
            <w:pPr>
              <w:pStyle w:val="Ttulo5"/>
              <w:numPr>
                <w:ilvl w:val="3"/>
                <w:numId w:val="16"/>
              </w:numPr>
              <w:tabs>
                <w:tab w:val="clear" w:pos="3015"/>
                <w:tab w:val="num" w:pos="459"/>
              </w:tabs>
              <w:ind w:right="141" w:hanging="2839"/>
              <w:rPr>
                <w:rFonts w:ascii="Arial" w:hAnsi="Arial"/>
                <w:b/>
                <w:color w:val="000000"/>
                <w:sz w:val="19"/>
              </w:rPr>
            </w:pPr>
            <w:r>
              <w:rPr>
                <w:rFonts w:ascii="Arial" w:hAnsi="Arial"/>
                <w:b/>
                <w:color w:val="000000"/>
                <w:sz w:val="19"/>
              </w:rPr>
              <w:t>OBJETIVO FUNCIONAL DEL CONTRATO</w:t>
            </w:r>
          </w:p>
          <w:p w:rsidR="00CA4F80" w:rsidRDefault="00CA4F80">
            <w:pPr>
              <w:ind w:left="459" w:right="141"/>
              <w:rPr>
                <w:rFonts w:ascii="Arial" w:hAnsi="Arial"/>
                <w:color w:val="000000"/>
                <w:sz w:val="19"/>
              </w:rPr>
            </w:pPr>
          </w:p>
          <w:p w:rsidR="00CA4F80" w:rsidRDefault="00CA4F80">
            <w:pPr>
              <w:ind w:left="459" w:right="141"/>
              <w:rPr>
                <w:rFonts w:ascii="Arial" w:hAnsi="Arial"/>
                <w:color w:val="000000"/>
                <w:sz w:val="19"/>
              </w:rPr>
            </w:pPr>
            <w:r>
              <w:rPr>
                <w:rFonts w:ascii="Arial" w:hAnsi="Arial"/>
                <w:color w:val="000000"/>
                <w:sz w:val="19"/>
              </w:rPr>
              <w:t>Ejecución de actividades de apoyo  cumpliendo con los objetivos funcionales de la Oficina.</w:t>
            </w:r>
          </w:p>
          <w:p w:rsidR="00CA4F80" w:rsidRDefault="00CA4F80">
            <w:pPr>
              <w:ind w:right="141"/>
              <w:rPr>
                <w:rFonts w:ascii="Arial" w:hAnsi="Arial"/>
                <w:color w:val="000000"/>
                <w:sz w:val="19"/>
              </w:rPr>
            </w:pPr>
          </w:p>
          <w:p w:rsidR="00CA4F80" w:rsidRDefault="00CA4F80">
            <w:pPr>
              <w:ind w:left="176" w:right="141"/>
              <w:jc w:val="both"/>
              <w:rPr>
                <w:rFonts w:ascii="Arial" w:hAnsi="Arial"/>
                <w:b/>
                <w:color w:val="000000"/>
                <w:sz w:val="19"/>
              </w:rPr>
            </w:pPr>
            <w:r>
              <w:rPr>
                <w:rFonts w:ascii="Arial" w:hAnsi="Arial"/>
                <w:b/>
                <w:color w:val="000000"/>
                <w:sz w:val="19"/>
              </w:rPr>
              <w:t>2.  RELACIONES</w:t>
            </w:r>
          </w:p>
          <w:p w:rsidR="00CA4F80" w:rsidRDefault="00CA4F80">
            <w:pPr>
              <w:ind w:left="426" w:right="141"/>
              <w:jc w:val="both"/>
              <w:rPr>
                <w:rFonts w:ascii="Arial" w:hAnsi="Arial"/>
                <w:color w:val="000000"/>
                <w:sz w:val="19"/>
              </w:rPr>
            </w:pPr>
          </w:p>
          <w:p w:rsidR="00CA4F80" w:rsidRDefault="00CA4F80">
            <w:pPr>
              <w:ind w:left="426" w:right="141"/>
              <w:jc w:val="both"/>
              <w:rPr>
                <w:rFonts w:ascii="Arial" w:hAnsi="Arial"/>
                <w:color w:val="000000"/>
                <w:sz w:val="19"/>
              </w:rPr>
            </w:pPr>
            <w:r>
              <w:rPr>
                <w:rFonts w:ascii="Arial" w:hAnsi="Arial"/>
                <w:color w:val="000000"/>
                <w:sz w:val="19"/>
              </w:rPr>
              <w:t xml:space="preserve">2.1 </w:t>
            </w:r>
            <w:r>
              <w:rPr>
                <w:rFonts w:ascii="Arial" w:hAnsi="Arial"/>
                <w:color w:val="000000"/>
                <w:sz w:val="19"/>
                <w:u w:val="single"/>
              </w:rPr>
              <w:t>Internas</w:t>
            </w:r>
            <w:r>
              <w:rPr>
                <w:rFonts w:ascii="Arial" w:hAnsi="Arial"/>
                <w:color w:val="000000"/>
                <w:sz w:val="19"/>
              </w:rPr>
              <w:t xml:space="preserve">: </w:t>
            </w:r>
          </w:p>
          <w:p w:rsidR="00CA4F80" w:rsidRDefault="00CA4F80">
            <w:pPr>
              <w:numPr>
                <w:ilvl w:val="0"/>
                <w:numId w:val="11"/>
              </w:numPr>
              <w:tabs>
                <w:tab w:val="clear" w:pos="360"/>
              </w:tabs>
              <w:ind w:left="1026" w:right="141" w:hanging="283"/>
              <w:jc w:val="both"/>
              <w:rPr>
                <w:rFonts w:ascii="Arial" w:hAnsi="Arial"/>
                <w:color w:val="000000"/>
                <w:sz w:val="19"/>
              </w:rPr>
            </w:pPr>
            <w:r>
              <w:rPr>
                <w:rFonts w:ascii="Arial" w:hAnsi="Arial"/>
                <w:color w:val="000000"/>
                <w:sz w:val="19"/>
              </w:rPr>
              <w:t>Depende directamente del Especialista Administrativo I  y reporta el cumplimiento de sus funciones.</w:t>
            </w:r>
          </w:p>
          <w:p w:rsidR="00CA4F80" w:rsidRDefault="00CA4F80">
            <w:pPr>
              <w:numPr>
                <w:ilvl w:val="0"/>
                <w:numId w:val="11"/>
              </w:numPr>
              <w:tabs>
                <w:tab w:val="clear" w:pos="360"/>
              </w:tabs>
              <w:ind w:left="1026" w:right="141" w:hanging="283"/>
              <w:jc w:val="both"/>
              <w:rPr>
                <w:rFonts w:ascii="Arial" w:hAnsi="Arial"/>
                <w:color w:val="000000"/>
                <w:sz w:val="19"/>
              </w:rPr>
            </w:pPr>
            <w:r>
              <w:rPr>
                <w:rFonts w:ascii="Arial" w:hAnsi="Arial"/>
                <w:color w:val="000000"/>
                <w:sz w:val="19"/>
              </w:rPr>
              <w:t>Tiene relación de coordinación con los Equipos funcionales de la Oficina.</w:t>
            </w:r>
          </w:p>
          <w:p w:rsidR="00CA4F80" w:rsidRDefault="00CA4F80">
            <w:pPr>
              <w:ind w:left="284" w:right="141" w:firstLine="34"/>
              <w:rPr>
                <w:rFonts w:ascii="Arial" w:hAnsi="Arial"/>
                <w:color w:val="000000"/>
                <w:sz w:val="19"/>
              </w:rPr>
            </w:pPr>
            <w:r>
              <w:rPr>
                <w:rFonts w:ascii="Arial" w:hAnsi="Arial"/>
                <w:color w:val="000000"/>
                <w:sz w:val="19"/>
              </w:rPr>
              <w:t xml:space="preserve">  </w:t>
            </w:r>
          </w:p>
          <w:p w:rsidR="00CA4F80" w:rsidRDefault="00CA4F80">
            <w:pPr>
              <w:ind w:left="459" w:right="141" w:hanging="141"/>
              <w:rPr>
                <w:rFonts w:ascii="Arial" w:hAnsi="Arial"/>
                <w:color w:val="000000"/>
                <w:sz w:val="19"/>
              </w:rPr>
            </w:pPr>
            <w:r>
              <w:rPr>
                <w:rFonts w:ascii="Arial" w:hAnsi="Arial"/>
                <w:color w:val="000000"/>
                <w:sz w:val="19"/>
              </w:rPr>
              <w:t xml:space="preserve"> 2.2 </w:t>
            </w:r>
            <w:r>
              <w:rPr>
                <w:rFonts w:ascii="Arial" w:hAnsi="Arial"/>
                <w:color w:val="000000"/>
                <w:sz w:val="19"/>
                <w:u w:val="single"/>
              </w:rPr>
              <w:t>Externas</w:t>
            </w:r>
            <w:r>
              <w:rPr>
                <w:rFonts w:ascii="Arial" w:hAnsi="Arial"/>
                <w:color w:val="000000"/>
                <w:sz w:val="19"/>
              </w:rPr>
              <w:t>:</w:t>
            </w:r>
          </w:p>
          <w:p w:rsidR="00CA4F80" w:rsidRDefault="00CA4F80">
            <w:pPr>
              <w:numPr>
                <w:ilvl w:val="0"/>
                <w:numId w:val="10"/>
              </w:numPr>
              <w:tabs>
                <w:tab w:val="clear" w:pos="720"/>
              </w:tabs>
              <w:ind w:left="1026" w:right="141" w:hanging="283"/>
              <w:jc w:val="both"/>
              <w:rPr>
                <w:rFonts w:ascii="Arial" w:hAnsi="Arial"/>
                <w:color w:val="000000"/>
                <w:sz w:val="19"/>
              </w:rPr>
            </w:pPr>
            <w:r>
              <w:rPr>
                <w:rFonts w:ascii="Arial" w:hAnsi="Arial"/>
                <w:color w:val="000000"/>
                <w:sz w:val="19"/>
              </w:rPr>
              <w:t xml:space="preserve">Con todas las Unidades Orgánicas del Hospital respecto a las informaciones solicitadas de producción de sus actividades. </w:t>
            </w:r>
          </w:p>
          <w:p w:rsidR="00CA4F80" w:rsidRDefault="00CA4F80">
            <w:pPr>
              <w:pStyle w:val="Sangra2detindependiente"/>
              <w:ind w:left="0" w:right="141"/>
              <w:rPr>
                <w:rFonts w:ascii="Arial" w:hAnsi="Arial"/>
                <w:color w:val="000000"/>
                <w:sz w:val="19"/>
              </w:rPr>
            </w:pPr>
          </w:p>
          <w:p w:rsidR="00CA4F80" w:rsidRDefault="00CA4F80">
            <w:pPr>
              <w:ind w:left="176" w:right="141"/>
              <w:jc w:val="both"/>
              <w:rPr>
                <w:rFonts w:ascii="Arial" w:hAnsi="Arial"/>
                <w:b/>
                <w:color w:val="000000"/>
                <w:sz w:val="19"/>
              </w:rPr>
            </w:pPr>
            <w:r>
              <w:rPr>
                <w:rFonts w:ascii="Arial" w:hAnsi="Arial"/>
                <w:b/>
                <w:color w:val="000000"/>
                <w:sz w:val="19"/>
              </w:rPr>
              <w:t>3.  TERMINOS DE REFERENCIA DEL LOCADOR</w:t>
            </w:r>
          </w:p>
          <w:p w:rsidR="00CA4F80" w:rsidRDefault="00CA4F80">
            <w:pPr>
              <w:ind w:left="562" w:right="141"/>
              <w:jc w:val="both"/>
              <w:rPr>
                <w:rFonts w:ascii="Arial" w:hAnsi="Arial"/>
                <w:color w:val="000000"/>
                <w:sz w:val="19"/>
              </w:rPr>
            </w:pPr>
          </w:p>
          <w:p w:rsidR="00CA4F80" w:rsidRDefault="00CA4F80" w:rsidP="001C70A0">
            <w:pPr>
              <w:numPr>
                <w:ilvl w:val="1"/>
                <w:numId w:val="150"/>
              </w:numPr>
              <w:ind w:right="141"/>
              <w:jc w:val="both"/>
              <w:rPr>
                <w:rFonts w:ascii="Arial" w:hAnsi="Arial"/>
                <w:color w:val="000000"/>
                <w:sz w:val="19"/>
              </w:rPr>
            </w:pPr>
            <w:r>
              <w:rPr>
                <w:rFonts w:ascii="Arial" w:hAnsi="Arial"/>
                <w:color w:val="000000"/>
                <w:sz w:val="19"/>
              </w:rPr>
              <w:t xml:space="preserve">Encargado de validar la información proveniente del sistema logístico anterior </w:t>
            </w:r>
          </w:p>
          <w:p w:rsidR="00CA4F80" w:rsidRDefault="00CA4F80" w:rsidP="001C70A0">
            <w:pPr>
              <w:numPr>
                <w:ilvl w:val="1"/>
                <w:numId w:val="150"/>
              </w:numPr>
              <w:ind w:right="141"/>
              <w:jc w:val="both"/>
              <w:rPr>
                <w:rFonts w:ascii="Arial" w:hAnsi="Arial"/>
                <w:color w:val="000000"/>
                <w:sz w:val="19"/>
              </w:rPr>
            </w:pPr>
            <w:r>
              <w:rPr>
                <w:rFonts w:ascii="Arial" w:hAnsi="Arial"/>
                <w:color w:val="000000"/>
                <w:sz w:val="19"/>
              </w:rPr>
              <w:t>Verificar los pedidos de los usuarios y programarlos en el SIGA</w:t>
            </w:r>
          </w:p>
          <w:p w:rsidR="00CA4F80" w:rsidRDefault="00CA4F80" w:rsidP="001C70A0">
            <w:pPr>
              <w:numPr>
                <w:ilvl w:val="1"/>
                <w:numId w:val="150"/>
              </w:numPr>
              <w:ind w:right="141"/>
              <w:jc w:val="both"/>
              <w:rPr>
                <w:rFonts w:ascii="Arial" w:hAnsi="Arial"/>
                <w:color w:val="000000"/>
                <w:sz w:val="19"/>
              </w:rPr>
            </w:pPr>
            <w:r>
              <w:rPr>
                <w:rFonts w:ascii="Arial" w:hAnsi="Arial"/>
                <w:color w:val="000000"/>
                <w:sz w:val="19"/>
              </w:rPr>
              <w:t>Preparar archivos dirigidos a los centros de costos para conocer la necesidad del siguiente año.</w:t>
            </w:r>
          </w:p>
          <w:p w:rsidR="00CA4F80" w:rsidRDefault="00CA4F80" w:rsidP="001C70A0">
            <w:pPr>
              <w:numPr>
                <w:ilvl w:val="1"/>
                <w:numId w:val="150"/>
              </w:numPr>
              <w:ind w:right="141"/>
              <w:jc w:val="both"/>
              <w:rPr>
                <w:rFonts w:ascii="Arial" w:hAnsi="Arial"/>
                <w:color w:val="000000"/>
                <w:sz w:val="19"/>
              </w:rPr>
            </w:pPr>
            <w:r>
              <w:rPr>
                <w:rFonts w:ascii="Arial" w:hAnsi="Arial"/>
                <w:color w:val="000000"/>
                <w:sz w:val="19"/>
              </w:rPr>
              <w:t>Validar precios referenciales, coordinar con los usuarios para elaborar el cuadro de necesidades del siguiente año</w:t>
            </w:r>
          </w:p>
          <w:p w:rsidR="00CA4F80" w:rsidRDefault="00CA4F80" w:rsidP="001C70A0">
            <w:pPr>
              <w:numPr>
                <w:ilvl w:val="1"/>
                <w:numId w:val="150"/>
              </w:numPr>
              <w:ind w:right="141"/>
              <w:jc w:val="both"/>
              <w:rPr>
                <w:rFonts w:ascii="Arial" w:hAnsi="Arial"/>
                <w:color w:val="000000"/>
                <w:sz w:val="19"/>
              </w:rPr>
            </w:pPr>
            <w:r>
              <w:rPr>
                <w:rFonts w:ascii="Arial" w:hAnsi="Arial"/>
                <w:color w:val="000000"/>
                <w:sz w:val="19"/>
              </w:rPr>
              <w:t>Manejo del SIGA  en el modulo de almacén para la integración de la información logística.</w:t>
            </w:r>
          </w:p>
          <w:p w:rsidR="00CA4F80" w:rsidRDefault="00CA4F80" w:rsidP="001C70A0">
            <w:pPr>
              <w:numPr>
                <w:ilvl w:val="1"/>
                <w:numId w:val="150"/>
              </w:numPr>
              <w:ind w:right="141"/>
              <w:jc w:val="both"/>
              <w:rPr>
                <w:rFonts w:ascii="Arial" w:hAnsi="Arial"/>
                <w:color w:val="000000"/>
                <w:sz w:val="19"/>
              </w:rPr>
            </w:pPr>
            <w:r>
              <w:rPr>
                <w:rFonts w:ascii="Arial" w:hAnsi="Arial"/>
                <w:color w:val="000000"/>
                <w:sz w:val="19"/>
              </w:rPr>
              <w:t>Las demás funciones que le asigne su Jefe inmediato.</w:t>
            </w:r>
          </w:p>
          <w:p w:rsidR="00CA4F80" w:rsidRDefault="00CA4F80">
            <w:pPr>
              <w:ind w:left="1026" w:right="141" w:hanging="425"/>
              <w:jc w:val="both"/>
              <w:rPr>
                <w:rFonts w:ascii="Arial" w:hAnsi="Arial"/>
                <w:color w:val="000000"/>
              </w:rPr>
            </w:pPr>
            <w:r>
              <w:rPr>
                <w:rFonts w:ascii="Arial" w:hAnsi="Arial"/>
                <w:color w:val="000000"/>
              </w:rPr>
              <w:t xml:space="preserve"> </w:t>
            </w:r>
          </w:p>
          <w:p w:rsidR="00CA4F80" w:rsidRDefault="00CA4F80">
            <w:pPr>
              <w:ind w:left="176" w:right="141"/>
              <w:jc w:val="both"/>
              <w:rPr>
                <w:rFonts w:ascii="Arial" w:hAnsi="Arial"/>
                <w:b/>
                <w:color w:val="000000"/>
                <w:sz w:val="19"/>
              </w:rPr>
            </w:pPr>
            <w:r>
              <w:rPr>
                <w:rFonts w:ascii="Arial" w:hAnsi="Arial"/>
                <w:b/>
                <w:color w:val="000000"/>
                <w:sz w:val="19"/>
              </w:rPr>
              <w:t>4.  REQUISITOS MINIMOS</w:t>
            </w:r>
          </w:p>
          <w:p w:rsidR="00CA4F80" w:rsidRDefault="00CA4F80">
            <w:pPr>
              <w:ind w:left="142" w:right="141"/>
              <w:jc w:val="both"/>
              <w:rPr>
                <w:rFonts w:ascii="Arial" w:hAnsi="Arial"/>
                <w:b/>
                <w:color w:val="000000"/>
                <w:sz w:val="19"/>
              </w:rPr>
            </w:pPr>
          </w:p>
          <w:p w:rsidR="00CA4F80" w:rsidRDefault="00CA4F80">
            <w:pPr>
              <w:ind w:left="567" w:right="141"/>
              <w:jc w:val="both"/>
              <w:rPr>
                <w:rFonts w:ascii="Arial" w:hAnsi="Arial"/>
                <w:color w:val="000000"/>
                <w:sz w:val="19"/>
                <w:u w:val="single"/>
              </w:rPr>
            </w:pPr>
            <w:r>
              <w:rPr>
                <w:rFonts w:ascii="Arial" w:hAnsi="Arial"/>
                <w:color w:val="000000"/>
                <w:sz w:val="19"/>
              </w:rPr>
              <w:t xml:space="preserve">4.1 </w:t>
            </w:r>
            <w:r>
              <w:rPr>
                <w:rFonts w:ascii="Arial" w:hAnsi="Arial"/>
                <w:color w:val="000000"/>
                <w:sz w:val="19"/>
                <w:u w:val="single"/>
              </w:rPr>
              <w:t>Educación</w:t>
            </w:r>
          </w:p>
          <w:p w:rsidR="00CA4F80" w:rsidRDefault="00CA4F80">
            <w:pPr>
              <w:numPr>
                <w:ilvl w:val="0"/>
                <w:numId w:val="1"/>
              </w:numPr>
              <w:tabs>
                <w:tab w:val="num" w:pos="1276"/>
              </w:tabs>
              <w:ind w:left="1276" w:right="141" w:hanging="283"/>
              <w:jc w:val="both"/>
              <w:rPr>
                <w:rFonts w:ascii="Arial" w:hAnsi="Arial"/>
                <w:color w:val="000000"/>
                <w:sz w:val="19"/>
              </w:rPr>
            </w:pPr>
            <w:r>
              <w:rPr>
                <w:rFonts w:ascii="Arial" w:hAnsi="Arial"/>
                <w:color w:val="000000"/>
              </w:rPr>
              <w:t>Instrucción secundaria completa</w:t>
            </w:r>
          </w:p>
          <w:p w:rsidR="00CA4F80" w:rsidRDefault="00CA4F80">
            <w:pPr>
              <w:numPr>
                <w:ilvl w:val="0"/>
                <w:numId w:val="1"/>
              </w:numPr>
              <w:tabs>
                <w:tab w:val="num" w:pos="1276"/>
              </w:tabs>
              <w:ind w:left="1276" w:right="141" w:hanging="283"/>
              <w:jc w:val="both"/>
              <w:rPr>
                <w:rFonts w:ascii="Arial" w:hAnsi="Arial"/>
                <w:color w:val="000000"/>
                <w:sz w:val="19"/>
              </w:rPr>
            </w:pPr>
            <w:r>
              <w:rPr>
                <w:rFonts w:ascii="Arial" w:hAnsi="Arial"/>
                <w:color w:val="000000"/>
              </w:rPr>
              <w:t>Capacitación técnica en sistema de personal, sistema de pensiones  y normas administrativas</w:t>
            </w:r>
            <w:r>
              <w:rPr>
                <w:rFonts w:ascii="Arial" w:hAnsi="Arial"/>
                <w:color w:val="000000"/>
                <w:sz w:val="19"/>
              </w:rPr>
              <w:t xml:space="preserve"> </w:t>
            </w:r>
          </w:p>
          <w:p w:rsidR="00CA4F80" w:rsidRDefault="00CA4F80">
            <w:pPr>
              <w:ind w:left="993" w:right="141"/>
              <w:jc w:val="both"/>
              <w:rPr>
                <w:rFonts w:ascii="Arial" w:hAnsi="Arial"/>
                <w:color w:val="000000"/>
                <w:sz w:val="19"/>
              </w:rPr>
            </w:pPr>
          </w:p>
          <w:p w:rsidR="00CA4F80" w:rsidRDefault="00CA4F80">
            <w:pPr>
              <w:ind w:left="567" w:right="141"/>
              <w:jc w:val="both"/>
              <w:rPr>
                <w:rFonts w:ascii="Arial" w:hAnsi="Arial"/>
                <w:color w:val="000000"/>
                <w:sz w:val="19"/>
                <w:u w:val="single"/>
              </w:rPr>
            </w:pPr>
            <w:r>
              <w:rPr>
                <w:rFonts w:ascii="Arial" w:hAnsi="Arial"/>
                <w:color w:val="000000"/>
                <w:sz w:val="19"/>
              </w:rPr>
              <w:t xml:space="preserve">4.2 </w:t>
            </w:r>
            <w:r>
              <w:rPr>
                <w:rFonts w:ascii="Arial" w:hAnsi="Arial"/>
                <w:color w:val="000000"/>
                <w:sz w:val="19"/>
                <w:u w:val="single"/>
              </w:rPr>
              <w:t xml:space="preserve">Experiencia </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 xml:space="preserve">Experiencia  mayor de 3 años en labores en áreas administrativas.  </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Experiencia mínima 1 año en la Administración Pública</w:t>
            </w:r>
          </w:p>
          <w:p w:rsidR="00CA4F80" w:rsidRDefault="00CA4F80">
            <w:pPr>
              <w:ind w:left="567" w:right="141"/>
              <w:jc w:val="both"/>
              <w:rPr>
                <w:rFonts w:ascii="Arial" w:hAnsi="Arial"/>
                <w:color w:val="000000"/>
                <w:sz w:val="19"/>
              </w:rPr>
            </w:pPr>
          </w:p>
          <w:p w:rsidR="00CA4F80" w:rsidRDefault="00CA4F80">
            <w:pPr>
              <w:ind w:left="567" w:right="141"/>
              <w:jc w:val="both"/>
              <w:rPr>
                <w:rFonts w:ascii="Arial" w:hAnsi="Arial"/>
                <w:color w:val="000000"/>
                <w:sz w:val="19"/>
                <w:u w:val="single"/>
              </w:rPr>
            </w:pPr>
            <w:r>
              <w:rPr>
                <w:rFonts w:ascii="Arial" w:hAnsi="Arial"/>
                <w:color w:val="000000"/>
                <w:sz w:val="19"/>
              </w:rPr>
              <w:t xml:space="preserve">4.3 </w:t>
            </w:r>
            <w:r>
              <w:rPr>
                <w:rFonts w:ascii="Arial" w:hAnsi="Arial"/>
                <w:color w:val="000000"/>
                <w:sz w:val="19"/>
                <w:u w:val="single"/>
              </w:rPr>
              <w:t xml:space="preserve">Capacidad, habilidad </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Capacidad de análisis, de organización</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Habilidad técnica para utilizar equipos informáticos</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Habilidad para tolerancia al estrés</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Habilidad para lograr cooperación del personal.</w:t>
            </w:r>
          </w:p>
          <w:p w:rsidR="00CA4F80" w:rsidRDefault="00CA4F80">
            <w:pPr>
              <w:ind w:right="141"/>
              <w:jc w:val="both"/>
              <w:rPr>
                <w:rFonts w:ascii="Arial" w:hAnsi="Arial"/>
                <w:color w:val="000000"/>
                <w:sz w:val="19"/>
              </w:rPr>
            </w:pPr>
          </w:p>
          <w:p w:rsidR="00CA4F80" w:rsidRDefault="00CA4F80">
            <w:pPr>
              <w:ind w:right="141"/>
              <w:jc w:val="both"/>
              <w:rPr>
                <w:rFonts w:ascii="Arial" w:hAnsi="Arial"/>
                <w:color w:val="000000"/>
                <w:sz w:val="19"/>
              </w:rPr>
            </w:pPr>
          </w:p>
          <w:p w:rsidR="00CA4F80" w:rsidRDefault="00CA4F80">
            <w:pPr>
              <w:ind w:right="141"/>
              <w:jc w:val="both"/>
              <w:rPr>
                <w:rFonts w:ascii="Arial" w:hAnsi="Arial"/>
                <w:color w:val="000000"/>
                <w:sz w:val="19"/>
              </w:rPr>
            </w:pPr>
          </w:p>
          <w:p w:rsidR="00CA4F80" w:rsidRDefault="00CA4F80">
            <w:pPr>
              <w:ind w:left="1026" w:right="141"/>
              <w:jc w:val="both"/>
              <w:rPr>
                <w:rFonts w:ascii="Arial" w:hAnsi="Arial"/>
                <w:color w:val="000000"/>
                <w:sz w:val="19"/>
              </w:rPr>
            </w:pPr>
          </w:p>
          <w:p w:rsidR="00CA4F80" w:rsidRDefault="00CA4F80">
            <w:pPr>
              <w:ind w:left="1026" w:right="141"/>
              <w:jc w:val="both"/>
              <w:rPr>
                <w:rFonts w:ascii="Arial" w:hAnsi="Arial"/>
                <w:color w:val="000000"/>
                <w:sz w:val="19"/>
              </w:rPr>
            </w:pPr>
          </w:p>
          <w:p w:rsidR="00CA4F80" w:rsidRDefault="00CA4F80">
            <w:pPr>
              <w:ind w:left="1026" w:right="141"/>
              <w:jc w:val="both"/>
              <w:rPr>
                <w:rFonts w:ascii="Arial" w:hAnsi="Arial"/>
                <w:color w:val="000000"/>
                <w:sz w:val="19"/>
              </w:rPr>
            </w:pPr>
          </w:p>
          <w:p w:rsidR="00CA4F80" w:rsidRDefault="00CA4F80">
            <w:pPr>
              <w:ind w:left="1026" w:right="141"/>
              <w:jc w:val="both"/>
              <w:rPr>
                <w:rFonts w:ascii="Arial" w:hAnsi="Arial"/>
                <w:color w:val="000000"/>
                <w:sz w:val="19"/>
              </w:rPr>
            </w:pPr>
          </w:p>
          <w:p w:rsidR="00CA4F80" w:rsidRDefault="00CA4F80">
            <w:pPr>
              <w:ind w:left="1026" w:right="141"/>
              <w:jc w:val="both"/>
              <w:rPr>
                <w:rFonts w:ascii="Arial" w:hAnsi="Arial"/>
                <w:color w:val="000000"/>
                <w:sz w:val="19"/>
              </w:rPr>
            </w:pPr>
          </w:p>
          <w:p w:rsidR="00CA4F80" w:rsidRDefault="00CA4F80">
            <w:pPr>
              <w:ind w:right="141"/>
              <w:jc w:val="both"/>
              <w:rPr>
                <w:rFonts w:ascii="Arial" w:hAnsi="Arial"/>
                <w:color w:val="000000"/>
                <w:sz w:val="19"/>
              </w:rPr>
            </w:pPr>
          </w:p>
          <w:p w:rsidR="00CA4F80" w:rsidRDefault="00CA4F80">
            <w:pPr>
              <w:ind w:left="1026" w:right="141"/>
              <w:jc w:val="both"/>
              <w:rPr>
                <w:rFonts w:ascii="Arial" w:hAnsi="Arial"/>
                <w:color w:val="000000"/>
                <w:sz w:val="19"/>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sz w:val="19"/>
              </w:rPr>
            </w:pPr>
            <w:r>
              <w:rPr>
                <w:rFonts w:ascii="Arial" w:hAnsi="Arial"/>
                <w:color w:val="000000"/>
                <w:sz w:val="19"/>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sz w:val="19"/>
              </w:rPr>
            </w:pPr>
            <w:r>
              <w:rPr>
                <w:rFonts w:ascii="Arial" w:hAnsi="Arial"/>
                <w:color w:val="000000"/>
                <w:sz w:val="19"/>
              </w:rPr>
              <w:t>ULTIMA  MODIFICACIÓN</w:t>
            </w:r>
          </w:p>
        </w:tc>
        <w:tc>
          <w:tcPr>
            <w:tcW w:w="3402" w:type="dxa"/>
            <w:gridSpan w:val="3"/>
            <w:tcBorders>
              <w:top w:val="single" w:sz="4" w:space="0" w:color="auto"/>
            </w:tcBorders>
            <w:vAlign w:val="center"/>
          </w:tcPr>
          <w:p w:rsidR="00CA4F80" w:rsidRDefault="00CA4F80">
            <w:pPr>
              <w:ind w:right="141"/>
              <w:rPr>
                <w:rFonts w:ascii="Arial" w:hAnsi="Arial"/>
                <w:color w:val="000000"/>
                <w:sz w:val="19"/>
              </w:rPr>
            </w:pPr>
            <w:r>
              <w:rPr>
                <w:rFonts w:ascii="Arial" w:hAnsi="Arial"/>
                <w:color w:val="000000"/>
                <w:sz w:val="19"/>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sz w:val="19"/>
              </w:rPr>
            </w:pPr>
            <w:r>
              <w:rPr>
                <w:rFonts w:ascii="Arial" w:hAnsi="Arial"/>
                <w:color w:val="000000"/>
                <w:sz w:val="19"/>
              </w:rPr>
              <w:t>Fecha:          /                 /</w:t>
            </w:r>
          </w:p>
        </w:tc>
        <w:tc>
          <w:tcPr>
            <w:tcW w:w="3402" w:type="dxa"/>
            <w:gridSpan w:val="2"/>
            <w:vAlign w:val="center"/>
          </w:tcPr>
          <w:p w:rsidR="00CA4F80" w:rsidRDefault="00CA4F80">
            <w:pPr>
              <w:ind w:right="141"/>
              <w:rPr>
                <w:rFonts w:ascii="Arial" w:hAnsi="Arial"/>
                <w:color w:val="000000"/>
                <w:sz w:val="19"/>
              </w:rPr>
            </w:pPr>
            <w:r>
              <w:rPr>
                <w:rFonts w:ascii="Arial" w:hAnsi="Arial"/>
                <w:color w:val="000000"/>
                <w:sz w:val="19"/>
              </w:rPr>
              <w:t xml:space="preserve">Fecha:           /                 / </w:t>
            </w:r>
          </w:p>
        </w:tc>
        <w:tc>
          <w:tcPr>
            <w:tcW w:w="3402" w:type="dxa"/>
            <w:gridSpan w:val="3"/>
            <w:vAlign w:val="center"/>
          </w:tcPr>
          <w:p w:rsidR="00CA4F80" w:rsidRDefault="00CA4F80">
            <w:pPr>
              <w:ind w:right="141"/>
              <w:rPr>
                <w:rFonts w:ascii="Arial" w:hAnsi="Arial"/>
                <w:color w:val="000000"/>
                <w:sz w:val="19"/>
              </w:rPr>
            </w:pPr>
          </w:p>
        </w:tc>
      </w:tr>
    </w:tbl>
    <w:p w:rsidR="00CA4F80" w:rsidRDefault="00CA4F80">
      <w:pPr>
        <w:ind w:right="141"/>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552"/>
        <w:gridCol w:w="850"/>
        <w:gridCol w:w="993"/>
        <w:gridCol w:w="708"/>
        <w:gridCol w:w="1701"/>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ind w:right="141"/>
              <w:jc w:val="both"/>
              <w:rPr>
                <w:rFonts w:ascii="Arial" w:hAnsi="Arial"/>
                <w:color w:val="000000"/>
                <w:sz w:val="19"/>
              </w:rPr>
            </w:pPr>
            <w:r>
              <w:rPr>
                <w:rFonts w:ascii="Arial" w:hAnsi="Arial"/>
                <w:b/>
                <w:color w:val="000000"/>
                <w:sz w:val="19"/>
              </w:rPr>
              <w:t>UNIDAD ORGÁNICA</w:t>
            </w:r>
            <w:r>
              <w:rPr>
                <w:rFonts w:ascii="Arial" w:hAnsi="Arial"/>
                <w:color w:val="000000"/>
                <w:sz w:val="19"/>
              </w:rPr>
              <w:t xml:space="preserve">: </w:t>
            </w:r>
            <w:r>
              <w:rPr>
                <w:rFonts w:ascii="Arial" w:hAnsi="Arial" w:cs="Arial"/>
                <w:color w:val="000000"/>
              </w:rPr>
              <w:t>OFICINA DE LOGISTICA</w:t>
            </w:r>
          </w:p>
        </w:tc>
      </w:tr>
      <w:tr w:rsidR="00CA4F80">
        <w:tblPrEx>
          <w:tblCellMar>
            <w:top w:w="0" w:type="dxa"/>
            <w:bottom w:w="0" w:type="dxa"/>
          </w:tblCellMar>
        </w:tblPrEx>
        <w:trPr>
          <w:cantSplit/>
          <w:trHeight w:val="270"/>
        </w:trPr>
        <w:tc>
          <w:tcPr>
            <w:tcW w:w="5954"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sz w:val="19"/>
              </w:rPr>
            </w:pPr>
            <w:r>
              <w:rPr>
                <w:rFonts w:ascii="Arial" w:hAnsi="Arial"/>
                <w:b/>
                <w:color w:val="000000"/>
                <w:sz w:val="19"/>
              </w:rPr>
              <w:t>MATERIA DEL CONTRATO: Operador PAD  I</w:t>
            </w:r>
            <w:r>
              <w:rPr>
                <w:rFonts w:ascii="Arial" w:hAnsi="Arial"/>
                <w:color w:val="000000"/>
                <w:sz w:val="19"/>
              </w:rPr>
              <w:t xml:space="preserve">  (SNP)</w:t>
            </w:r>
          </w:p>
        </w:tc>
        <w:tc>
          <w:tcPr>
            <w:tcW w:w="1843"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b/>
                <w:color w:val="000000"/>
              </w:rPr>
            </w:pPr>
            <w:r>
              <w:rPr>
                <w:rFonts w:ascii="Arial" w:hAnsi="Arial"/>
                <w:b/>
                <w:color w:val="000000"/>
              </w:rPr>
              <w:t>Cantidad de Contratados</w:t>
            </w:r>
          </w:p>
        </w:tc>
        <w:tc>
          <w:tcPr>
            <w:tcW w:w="708"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sz w:val="19"/>
              </w:rPr>
            </w:pPr>
            <w:r>
              <w:rPr>
                <w:rFonts w:ascii="Arial" w:hAnsi="Arial"/>
                <w:color w:val="000000"/>
                <w:sz w:val="19"/>
              </w:rPr>
              <w:t>1</w:t>
            </w:r>
          </w:p>
        </w:tc>
        <w:tc>
          <w:tcPr>
            <w:tcW w:w="1701" w:type="dxa"/>
            <w:vMerge w:val="restart"/>
            <w:tcBorders>
              <w:top w:val="single" w:sz="4" w:space="0" w:color="auto"/>
              <w:left w:val="single" w:sz="4" w:space="0" w:color="auto"/>
            </w:tcBorders>
          </w:tcPr>
          <w:p w:rsidR="00CA4F80" w:rsidRDefault="00CA4F80">
            <w:pPr>
              <w:ind w:right="141"/>
              <w:rPr>
                <w:rFonts w:ascii="Arial" w:hAnsi="Arial"/>
                <w:b/>
                <w:color w:val="000000"/>
                <w:sz w:val="19"/>
              </w:rPr>
            </w:pPr>
            <w:r>
              <w:rPr>
                <w:rFonts w:ascii="Arial" w:hAnsi="Arial"/>
                <w:b/>
                <w:color w:val="000000"/>
                <w:sz w:val="19"/>
              </w:rPr>
              <w:t>Nº de Contrato</w:t>
            </w:r>
          </w:p>
          <w:p w:rsidR="00CA4F80" w:rsidRDefault="00CA4F80">
            <w:pPr>
              <w:ind w:right="141"/>
              <w:rPr>
                <w:rFonts w:ascii="Arial" w:hAnsi="Arial"/>
                <w:color w:val="000000"/>
                <w:sz w:val="19"/>
              </w:rPr>
            </w:pPr>
          </w:p>
          <w:p w:rsidR="00CA4F80" w:rsidRDefault="00CA4F80">
            <w:pPr>
              <w:ind w:right="141"/>
              <w:jc w:val="center"/>
              <w:rPr>
                <w:rFonts w:ascii="Arial" w:hAnsi="Arial"/>
                <w:color w:val="000000"/>
                <w:sz w:val="19"/>
              </w:rPr>
            </w:pPr>
          </w:p>
        </w:tc>
      </w:tr>
      <w:tr w:rsidR="00CA4F80">
        <w:tblPrEx>
          <w:tblCellMar>
            <w:top w:w="0" w:type="dxa"/>
            <w:bottom w:w="0" w:type="dxa"/>
          </w:tblCellMar>
        </w:tblPrEx>
        <w:trPr>
          <w:cantSplit/>
          <w:trHeight w:val="270"/>
        </w:trPr>
        <w:tc>
          <w:tcPr>
            <w:tcW w:w="8505"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olor w:val="000000"/>
                <w:sz w:val="19"/>
              </w:rPr>
            </w:pPr>
            <w:r>
              <w:rPr>
                <w:rFonts w:ascii="Arial" w:hAnsi="Arial"/>
                <w:b/>
                <w:color w:val="000000"/>
                <w:sz w:val="19"/>
              </w:rPr>
              <w:t>Contrato por Locación de Servicios</w:t>
            </w:r>
          </w:p>
        </w:tc>
        <w:tc>
          <w:tcPr>
            <w:tcW w:w="1701" w:type="dxa"/>
            <w:vMerge/>
            <w:tcBorders>
              <w:left w:val="single" w:sz="4" w:space="0" w:color="auto"/>
            </w:tcBorders>
          </w:tcPr>
          <w:p w:rsidR="00CA4F80" w:rsidRDefault="00CA4F80">
            <w:pPr>
              <w:ind w:right="141"/>
              <w:rPr>
                <w:rFonts w:ascii="Arial" w:hAnsi="Arial"/>
                <w:color w:val="000000"/>
                <w:sz w:val="19"/>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b/>
                <w:color w:val="000000"/>
                <w:sz w:val="19"/>
              </w:rPr>
            </w:pPr>
          </w:p>
          <w:p w:rsidR="00CA4F80" w:rsidRDefault="00CA4F80">
            <w:pPr>
              <w:pStyle w:val="Ttulo5"/>
              <w:numPr>
                <w:ilvl w:val="3"/>
                <w:numId w:val="16"/>
              </w:numPr>
              <w:tabs>
                <w:tab w:val="clear" w:pos="3015"/>
                <w:tab w:val="num" w:pos="459"/>
              </w:tabs>
              <w:ind w:right="141" w:hanging="2839"/>
              <w:rPr>
                <w:rFonts w:ascii="Arial" w:hAnsi="Arial"/>
                <w:b/>
                <w:color w:val="000000"/>
                <w:sz w:val="19"/>
              </w:rPr>
            </w:pPr>
            <w:r>
              <w:rPr>
                <w:rFonts w:ascii="Arial" w:hAnsi="Arial"/>
                <w:b/>
                <w:color w:val="000000"/>
                <w:sz w:val="19"/>
              </w:rPr>
              <w:t>OBJETIVO FUNCIONAL DEL CONTRATO</w:t>
            </w:r>
          </w:p>
          <w:p w:rsidR="00CA4F80" w:rsidRDefault="00CA4F80">
            <w:pPr>
              <w:ind w:left="459" w:right="141"/>
              <w:rPr>
                <w:rFonts w:ascii="Arial" w:hAnsi="Arial"/>
                <w:color w:val="000000"/>
                <w:sz w:val="19"/>
              </w:rPr>
            </w:pPr>
          </w:p>
          <w:p w:rsidR="00CA4F80" w:rsidRDefault="00CA4F80">
            <w:pPr>
              <w:ind w:left="459" w:right="141"/>
              <w:rPr>
                <w:rFonts w:ascii="Arial" w:hAnsi="Arial"/>
                <w:color w:val="000000"/>
                <w:sz w:val="19"/>
              </w:rPr>
            </w:pPr>
            <w:r>
              <w:rPr>
                <w:rFonts w:ascii="Arial" w:hAnsi="Arial"/>
                <w:color w:val="000000"/>
                <w:sz w:val="19"/>
              </w:rPr>
              <w:t>Ejecución de actividades de apoyo  cumpliendo con los objetivos funcionales de la Oficina.</w:t>
            </w:r>
          </w:p>
          <w:p w:rsidR="00CA4F80" w:rsidRDefault="00CA4F80">
            <w:pPr>
              <w:ind w:right="141"/>
              <w:rPr>
                <w:rFonts w:ascii="Arial" w:hAnsi="Arial"/>
                <w:color w:val="000000"/>
                <w:sz w:val="19"/>
              </w:rPr>
            </w:pPr>
          </w:p>
          <w:p w:rsidR="00CA4F80" w:rsidRDefault="00CA4F80">
            <w:pPr>
              <w:ind w:left="176" w:right="141"/>
              <w:jc w:val="both"/>
              <w:rPr>
                <w:rFonts w:ascii="Arial" w:hAnsi="Arial"/>
                <w:b/>
                <w:color w:val="000000"/>
                <w:sz w:val="19"/>
              </w:rPr>
            </w:pPr>
            <w:r>
              <w:rPr>
                <w:rFonts w:ascii="Arial" w:hAnsi="Arial"/>
                <w:b/>
                <w:color w:val="000000"/>
                <w:sz w:val="19"/>
              </w:rPr>
              <w:t>2.  RELACIONES</w:t>
            </w:r>
          </w:p>
          <w:p w:rsidR="00CA4F80" w:rsidRDefault="00CA4F80">
            <w:pPr>
              <w:ind w:left="426" w:right="141"/>
              <w:jc w:val="both"/>
              <w:rPr>
                <w:rFonts w:ascii="Arial" w:hAnsi="Arial"/>
                <w:color w:val="000000"/>
                <w:sz w:val="19"/>
              </w:rPr>
            </w:pPr>
          </w:p>
          <w:p w:rsidR="00CA4F80" w:rsidRDefault="00CA4F80">
            <w:pPr>
              <w:ind w:left="426" w:right="141"/>
              <w:jc w:val="both"/>
              <w:rPr>
                <w:rFonts w:ascii="Arial" w:hAnsi="Arial"/>
                <w:color w:val="000000"/>
                <w:sz w:val="19"/>
              </w:rPr>
            </w:pPr>
            <w:r>
              <w:rPr>
                <w:rFonts w:ascii="Arial" w:hAnsi="Arial"/>
                <w:color w:val="000000"/>
                <w:sz w:val="19"/>
              </w:rPr>
              <w:t xml:space="preserve">2.1 </w:t>
            </w:r>
            <w:r>
              <w:rPr>
                <w:rFonts w:ascii="Arial" w:hAnsi="Arial"/>
                <w:color w:val="000000"/>
                <w:sz w:val="19"/>
                <w:u w:val="single"/>
              </w:rPr>
              <w:t>Internas</w:t>
            </w:r>
            <w:r>
              <w:rPr>
                <w:rFonts w:ascii="Arial" w:hAnsi="Arial"/>
                <w:color w:val="000000"/>
                <w:sz w:val="19"/>
              </w:rPr>
              <w:t xml:space="preserve">: </w:t>
            </w:r>
          </w:p>
          <w:p w:rsidR="00CA4F80" w:rsidRDefault="00CA4F80">
            <w:pPr>
              <w:numPr>
                <w:ilvl w:val="0"/>
                <w:numId w:val="11"/>
              </w:numPr>
              <w:tabs>
                <w:tab w:val="clear" w:pos="360"/>
              </w:tabs>
              <w:ind w:left="1026" w:right="141" w:hanging="283"/>
              <w:jc w:val="both"/>
              <w:rPr>
                <w:rFonts w:ascii="Arial" w:hAnsi="Arial"/>
                <w:color w:val="000000"/>
                <w:sz w:val="19"/>
              </w:rPr>
            </w:pPr>
            <w:r>
              <w:rPr>
                <w:rFonts w:ascii="Arial" w:hAnsi="Arial"/>
                <w:color w:val="000000"/>
                <w:sz w:val="19"/>
              </w:rPr>
              <w:t>Depende directamente del Especialista Administrativo I  y reporta el cumplimiento de sus funciones.</w:t>
            </w:r>
          </w:p>
          <w:p w:rsidR="00CA4F80" w:rsidRDefault="00CA4F80">
            <w:pPr>
              <w:numPr>
                <w:ilvl w:val="0"/>
                <w:numId w:val="11"/>
              </w:numPr>
              <w:tabs>
                <w:tab w:val="clear" w:pos="360"/>
              </w:tabs>
              <w:ind w:left="1026" w:right="141" w:hanging="283"/>
              <w:jc w:val="both"/>
              <w:rPr>
                <w:rFonts w:ascii="Arial" w:hAnsi="Arial"/>
                <w:color w:val="000000"/>
                <w:sz w:val="19"/>
              </w:rPr>
            </w:pPr>
            <w:r>
              <w:rPr>
                <w:rFonts w:ascii="Arial" w:hAnsi="Arial"/>
                <w:color w:val="000000"/>
                <w:sz w:val="19"/>
              </w:rPr>
              <w:t>Tiene relación de coordinación con los Equipos funcionales de la Oficina.</w:t>
            </w:r>
          </w:p>
          <w:p w:rsidR="00CA4F80" w:rsidRDefault="00CA4F80">
            <w:pPr>
              <w:ind w:left="284" w:right="141" w:firstLine="34"/>
              <w:rPr>
                <w:rFonts w:ascii="Arial" w:hAnsi="Arial"/>
                <w:color w:val="000000"/>
                <w:sz w:val="19"/>
              </w:rPr>
            </w:pPr>
            <w:r>
              <w:rPr>
                <w:rFonts w:ascii="Arial" w:hAnsi="Arial"/>
                <w:color w:val="000000"/>
                <w:sz w:val="19"/>
              </w:rPr>
              <w:t xml:space="preserve">  </w:t>
            </w:r>
          </w:p>
          <w:p w:rsidR="00CA4F80" w:rsidRDefault="00CA4F80">
            <w:pPr>
              <w:ind w:left="459" w:right="141" w:hanging="141"/>
              <w:rPr>
                <w:rFonts w:ascii="Arial" w:hAnsi="Arial"/>
                <w:color w:val="000000"/>
                <w:sz w:val="19"/>
              </w:rPr>
            </w:pPr>
            <w:r>
              <w:rPr>
                <w:rFonts w:ascii="Arial" w:hAnsi="Arial"/>
                <w:color w:val="000000"/>
                <w:sz w:val="19"/>
              </w:rPr>
              <w:t xml:space="preserve"> 2.2 </w:t>
            </w:r>
            <w:r>
              <w:rPr>
                <w:rFonts w:ascii="Arial" w:hAnsi="Arial"/>
                <w:color w:val="000000"/>
                <w:sz w:val="19"/>
                <w:u w:val="single"/>
              </w:rPr>
              <w:t>Externas</w:t>
            </w:r>
            <w:r>
              <w:rPr>
                <w:rFonts w:ascii="Arial" w:hAnsi="Arial"/>
                <w:color w:val="000000"/>
                <w:sz w:val="19"/>
              </w:rPr>
              <w:t>:</w:t>
            </w:r>
          </w:p>
          <w:p w:rsidR="00CA4F80" w:rsidRDefault="00CA4F80">
            <w:pPr>
              <w:numPr>
                <w:ilvl w:val="0"/>
                <w:numId w:val="10"/>
              </w:numPr>
              <w:tabs>
                <w:tab w:val="clear" w:pos="720"/>
              </w:tabs>
              <w:ind w:left="1026" w:right="141" w:hanging="283"/>
              <w:jc w:val="both"/>
              <w:rPr>
                <w:rFonts w:ascii="Arial" w:hAnsi="Arial"/>
                <w:color w:val="000000"/>
                <w:sz w:val="19"/>
              </w:rPr>
            </w:pPr>
            <w:r>
              <w:rPr>
                <w:rFonts w:ascii="Arial" w:hAnsi="Arial"/>
                <w:color w:val="000000"/>
                <w:sz w:val="19"/>
              </w:rPr>
              <w:t xml:space="preserve">Con todas las Unidades Orgánicas del Hospital respecto a las informaciones solicitadas de producción de sus actividades. </w:t>
            </w:r>
          </w:p>
          <w:p w:rsidR="00CA4F80" w:rsidRDefault="00CA4F80">
            <w:pPr>
              <w:pStyle w:val="Sangra2detindependiente"/>
              <w:ind w:left="0" w:right="141"/>
              <w:rPr>
                <w:rFonts w:ascii="Arial" w:hAnsi="Arial"/>
                <w:color w:val="000000"/>
                <w:sz w:val="19"/>
              </w:rPr>
            </w:pPr>
          </w:p>
          <w:p w:rsidR="00CA4F80" w:rsidRDefault="00CA4F80">
            <w:pPr>
              <w:ind w:left="176" w:right="141"/>
              <w:jc w:val="both"/>
              <w:rPr>
                <w:rFonts w:ascii="Arial" w:hAnsi="Arial"/>
                <w:b/>
                <w:color w:val="000000"/>
                <w:sz w:val="19"/>
              </w:rPr>
            </w:pPr>
            <w:r>
              <w:rPr>
                <w:rFonts w:ascii="Arial" w:hAnsi="Arial"/>
                <w:b/>
                <w:color w:val="000000"/>
                <w:sz w:val="19"/>
              </w:rPr>
              <w:t>3.  TERMINOS DE REFERENCIA DEL LOCADOR</w:t>
            </w:r>
          </w:p>
          <w:p w:rsidR="00CA4F80" w:rsidRDefault="00CA4F80">
            <w:pPr>
              <w:ind w:left="562" w:right="141"/>
              <w:jc w:val="both"/>
              <w:rPr>
                <w:rFonts w:ascii="Arial" w:hAnsi="Arial"/>
                <w:color w:val="000000"/>
                <w:sz w:val="19"/>
              </w:rPr>
            </w:pPr>
          </w:p>
          <w:p w:rsidR="00CA4F80" w:rsidRDefault="00CA4F80" w:rsidP="001C70A0">
            <w:pPr>
              <w:numPr>
                <w:ilvl w:val="1"/>
                <w:numId w:val="171"/>
              </w:numPr>
              <w:ind w:right="141"/>
              <w:jc w:val="both"/>
              <w:rPr>
                <w:rFonts w:ascii="Arial" w:hAnsi="Arial"/>
                <w:color w:val="000000"/>
                <w:sz w:val="19"/>
              </w:rPr>
            </w:pPr>
            <w:r>
              <w:rPr>
                <w:rFonts w:ascii="Arial" w:hAnsi="Arial"/>
                <w:color w:val="000000"/>
                <w:sz w:val="19"/>
              </w:rPr>
              <w:t>Encargada de verificar el catalogo de bienes del sistema anterior a instaurarlo al nuevo sistema integrado de gestión administrativa SIGA.</w:t>
            </w:r>
          </w:p>
          <w:p w:rsidR="00CA4F80" w:rsidRDefault="00CA4F80" w:rsidP="001C70A0">
            <w:pPr>
              <w:numPr>
                <w:ilvl w:val="1"/>
                <w:numId w:val="171"/>
              </w:numPr>
              <w:ind w:right="141"/>
              <w:jc w:val="both"/>
              <w:rPr>
                <w:rFonts w:ascii="Arial" w:hAnsi="Arial"/>
                <w:color w:val="000000"/>
                <w:sz w:val="19"/>
              </w:rPr>
            </w:pPr>
            <w:r>
              <w:rPr>
                <w:rFonts w:ascii="Arial" w:hAnsi="Arial"/>
                <w:color w:val="000000"/>
                <w:sz w:val="19"/>
              </w:rPr>
              <w:t>Preparar archivos dirigidos al MEF para catalogar productos.</w:t>
            </w:r>
          </w:p>
          <w:p w:rsidR="00CA4F80" w:rsidRDefault="00CA4F80" w:rsidP="001C70A0">
            <w:pPr>
              <w:numPr>
                <w:ilvl w:val="1"/>
                <w:numId w:val="171"/>
              </w:numPr>
              <w:ind w:right="141"/>
              <w:jc w:val="both"/>
              <w:rPr>
                <w:rFonts w:ascii="Arial" w:hAnsi="Arial"/>
                <w:color w:val="000000"/>
                <w:sz w:val="19"/>
              </w:rPr>
            </w:pPr>
            <w:r>
              <w:rPr>
                <w:rFonts w:ascii="Arial" w:hAnsi="Arial"/>
                <w:color w:val="000000"/>
                <w:sz w:val="19"/>
              </w:rPr>
              <w:t>Realizar estudios de mercado, validar precios referenciales</w:t>
            </w:r>
          </w:p>
          <w:p w:rsidR="00CA4F80" w:rsidRDefault="00CA4F80" w:rsidP="001C70A0">
            <w:pPr>
              <w:numPr>
                <w:ilvl w:val="1"/>
                <w:numId w:val="171"/>
              </w:numPr>
              <w:ind w:right="141"/>
              <w:jc w:val="both"/>
              <w:rPr>
                <w:rFonts w:ascii="Arial" w:hAnsi="Arial"/>
                <w:color w:val="000000"/>
                <w:sz w:val="19"/>
              </w:rPr>
            </w:pPr>
            <w:r>
              <w:rPr>
                <w:rFonts w:ascii="Arial" w:hAnsi="Arial"/>
                <w:color w:val="000000"/>
                <w:sz w:val="19"/>
              </w:rPr>
              <w:t>Coordinar con los usuarios para elaborar el cuadro de necesidades del ejercicio presupuestal del siguiente año.</w:t>
            </w:r>
          </w:p>
          <w:p w:rsidR="00CA4F80" w:rsidRDefault="00CA4F80" w:rsidP="001C70A0">
            <w:pPr>
              <w:numPr>
                <w:ilvl w:val="1"/>
                <w:numId w:val="171"/>
              </w:numPr>
              <w:ind w:right="141"/>
              <w:jc w:val="both"/>
              <w:rPr>
                <w:rFonts w:ascii="Arial" w:hAnsi="Arial"/>
                <w:color w:val="000000"/>
                <w:sz w:val="19"/>
              </w:rPr>
            </w:pPr>
            <w:r>
              <w:rPr>
                <w:rFonts w:ascii="Arial" w:hAnsi="Arial"/>
                <w:color w:val="000000"/>
                <w:sz w:val="19"/>
              </w:rPr>
              <w:t>Manejo del SIGA en el modulo de programación, pedidos, adquisiciones y almacén para la integración de la información logística.</w:t>
            </w:r>
          </w:p>
          <w:p w:rsidR="00CA4F80" w:rsidRDefault="00CA4F80" w:rsidP="001C70A0">
            <w:pPr>
              <w:numPr>
                <w:ilvl w:val="1"/>
                <w:numId w:val="171"/>
              </w:numPr>
              <w:ind w:right="141"/>
              <w:jc w:val="both"/>
              <w:rPr>
                <w:rFonts w:ascii="Arial" w:hAnsi="Arial"/>
                <w:color w:val="000000"/>
                <w:sz w:val="19"/>
              </w:rPr>
            </w:pPr>
            <w:r>
              <w:rPr>
                <w:rFonts w:ascii="Arial" w:hAnsi="Arial"/>
                <w:color w:val="000000"/>
                <w:sz w:val="19"/>
              </w:rPr>
              <w:t>Las demás funciones que le asigne su Jefe inmediato.</w:t>
            </w:r>
          </w:p>
          <w:p w:rsidR="00CA4F80" w:rsidRDefault="00CA4F80">
            <w:pPr>
              <w:ind w:left="1026" w:right="141" w:hanging="425"/>
              <w:jc w:val="both"/>
              <w:rPr>
                <w:rFonts w:ascii="Arial" w:hAnsi="Arial"/>
                <w:color w:val="000000"/>
              </w:rPr>
            </w:pPr>
            <w:r>
              <w:rPr>
                <w:rFonts w:ascii="Arial" w:hAnsi="Arial"/>
                <w:color w:val="000000"/>
              </w:rPr>
              <w:t xml:space="preserve"> </w:t>
            </w:r>
          </w:p>
          <w:p w:rsidR="00CA4F80" w:rsidRDefault="00CA4F80">
            <w:pPr>
              <w:ind w:left="176" w:right="141"/>
              <w:jc w:val="both"/>
              <w:rPr>
                <w:rFonts w:ascii="Arial" w:hAnsi="Arial"/>
                <w:b/>
                <w:color w:val="000000"/>
                <w:sz w:val="19"/>
              </w:rPr>
            </w:pPr>
            <w:r>
              <w:rPr>
                <w:rFonts w:ascii="Arial" w:hAnsi="Arial"/>
                <w:b/>
                <w:color w:val="000000"/>
                <w:sz w:val="19"/>
              </w:rPr>
              <w:t>4.  REQUISITOS MINIMOS</w:t>
            </w:r>
          </w:p>
          <w:p w:rsidR="00CA4F80" w:rsidRDefault="00CA4F80">
            <w:pPr>
              <w:ind w:left="142" w:right="141"/>
              <w:jc w:val="both"/>
              <w:rPr>
                <w:rFonts w:ascii="Arial" w:hAnsi="Arial"/>
                <w:b/>
                <w:color w:val="000000"/>
                <w:sz w:val="19"/>
              </w:rPr>
            </w:pPr>
          </w:p>
          <w:p w:rsidR="00CA4F80" w:rsidRDefault="00CA4F80">
            <w:pPr>
              <w:ind w:left="567" w:right="141"/>
              <w:jc w:val="both"/>
              <w:rPr>
                <w:rFonts w:ascii="Arial" w:hAnsi="Arial"/>
                <w:color w:val="000000"/>
                <w:sz w:val="19"/>
                <w:u w:val="single"/>
              </w:rPr>
            </w:pPr>
            <w:r>
              <w:rPr>
                <w:rFonts w:ascii="Arial" w:hAnsi="Arial"/>
                <w:color w:val="000000"/>
                <w:sz w:val="19"/>
              </w:rPr>
              <w:t xml:space="preserve">4.1 </w:t>
            </w:r>
            <w:r>
              <w:rPr>
                <w:rFonts w:ascii="Arial" w:hAnsi="Arial"/>
                <w:color w:val="000000"/>
                <w:sz w:val="19"/>
                <w:u w:val="single"/>
              </w:rPr>
              <w:t>Educación</w:t>
            </w:r>
          </w:p>
          <w:p w:rsidR="00CA4F80" w:rsidRDefault="00CA4F80">
            <w:pPr>
              <w:numPr>
                <w:ilvl w:val="0"/>
                <w:numId w:val="1"/>
              </w:numPr>
              <w:tabs>
                <w:tab w:val="num" w:pos="1276"/>
              </w:tabs>
              <w:ind w:left="1276" w:right="141" w:hanging="283"/>
              <w:jc w:val="both"/>
              <w:rPr>
                <w:rFonts w:ascii="Arial" w:hAnsi="Arial"/>
                <w:color w:val="000000"/>
                <w:sz w:val="19"/>
              </w:rPr>
            </w:pPr>
            <w:r>
              <w:rPr>
                <w:rFonts w:ascii="Arial" w:hAnsi="Arial"/>
                <w:color w:val="000000"/>
              </w:rPr>
              <w:t>Instrucción secundaria completa</w:t>
            </w:r>
          </w:p>
          <w:p w:rsidR="00CA4F80" w:rsidRDefault="00CA4F80">
            <w:pPr>
              <w:numPr>
                <w:ilvl w:val="0"/>
                <w:numId w:val="1"/>
              </w:numPr>
              <w:tabs>
                <w:tab w:val="num" w:pos="1276"/>
              </w:tabs>
              <w:ind w:left="1276" w:right="141" w:hanging="283"/>
              <w:jc w:val="both"/>
              <w:rPr>
                <w:rFonts w:ascii="Arial" w:hAnsi="Arial"/>
                <w:color w:val="000000"/>
                <w:sz w:val="19"/>
              </w:rPr>
            </w:pPr>
            <w:r>
              <w:rPr>
                <w:rFonts w:ascii="Arial" w:hAnsi="Arial"/>
                <w:color w:val="000000"/>
              </w:rPr>
              <w:t>Capacitación técnica en sistema de personal, sistema de pensiones  y normas administrativas</w:t>
            </w:r>
            <w:r>
              <w:rPr>
                <w:rFonts w:ascii="Arial" w:hAnsi="Arial"/>
                <w:color w:val="000000"/>
                <w:sz w:val="19"/>
              </w:rPr>
              <w:t xml:space="preserve"> </w:t>
            </w:r>
          </w:p>
          <w:p w:rsidR="00CA4F80" w:rsidRDefault="00CA4F80">
            <w:pPr>
              <w:ind w:left="993" w:right="141"/>
              <w:jc w:val="both"/>
              <w:rPr>
                <w:rFonts w:ascii="Arial" w:hAnsi="Arial"/>
                <w:color w:val="000000"/>
                <w:sz w:val="19"/>
              </w:rPr>
            </w:pPr>
          </w:p>
          <w:p w:rsidR="00CA4F80" w:rsidRDefault="00CA4F80">
            <w:pPr>
              <w:ind w:left="567" w:right="141"/>
              <w:jc w:val="both"/>
              <w:rPr>
                <w:rFonts w:ascii="Arial" w:hAnsi="Arial"/>
                <w:color w:val="000000"/>
                <w:sz w:val="19"/>
                <w:u w:val="single"/>
              </w:rPr>
            </w:pPr>
            <w:r>
              <w:rPr>
                <w:rFonts w:ascii="Arial" w:hAnsi="Arial"/>
                <w:color w:val="000000"/>
                <w:sz w:val="19"/>
              </w:rPr>
              <w:t xml:space="preserve">4.2 </w:t>
            </w:r>
            <w:r>
              <w:rPr>
                <w:rFonts w:ascii="Arial" w:hAnsi="Arial"/>
                <w:color w:val="000000"/>
                <w:sz w:val="19"/>
                <w:u w:val="single"/>
              </w:rPr>
              <w:t xml:space="preserve">Experiencia </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 xml:space="preserve">Experiencia  mayor de 3 años en labores en áreas administrativas.  </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Experiencia mínima 1 año en la Administración Pública</w:t>
            </w:r>
          </w:p>
          <w:p w:rsidR="00CA4F80" w:rsidRDefault="00CA4F80">
            <w:pPr>
              <w:ind w:left="567" w:right="141"/>
              <w:jc w:val="both"/>
              <w:rPr>
                <w:rFonts w:ascii="Arial" w:hAnsi="Arial"/>
                <w:color w:val="000000"/>
                <w:sz w:val="19"/>
              </w:rPr>
            </w:pPr>
          </w:p>
          <w:p w:rsidR="00CA4F80" w:rsidRDefault="00CA4F80">
            <w:pPr>
              <w:ind w:left="567" w:right="141"/>
              <w:jc w:val="both"/>
              <w:rPr>
                <w:rFonts w:ascii="Arial" w:hAnsi="Arial"/>
                <w:color w:val="000000"/>
                <w:sz w:val="19"/>
                <w:u w:val="single"/>
              </w:rPr>
            </w:pPr>
            <w:r>
              <w:rPr>
                <w:rFonts w:ascii="Arial" w:hAnsi="Arial"/>
                <w:color w:val="000000"/>
                <w:sz w:val="19"/>
              </w:rPr>
              <w:t xml:space="preserve">4.3 </w:t>
            </w:r>
            <w:r>
              <w:rPr>
                <w:rFonts w:ascii="Arial" w:hAnsi="Arial"/>
                <w:color w:val="000000"/>
                <w:sz w:val="19"/>
                <w:u w:val="single"/>
              </w:rPr>
              <w:t xml:space="preserve">Capacidad, habilidad </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Capacidad de análisis, de organización</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Habilidad técnica para utilizar equipos informáticos</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Habilidad para tolerancia al estrés</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Habilidad para lograr cooperación del personal.</w:t>
            </w:r>
          </w:p>
          <w:p w:rsidR="00CA4F80" w:rsidRDefault="00CA4F80">
            <w:pPr>
              <w:ind w:right="141"/>
              <w:jc w:val="both"/>
              <w:rPr>
                <w:rFonts w:ascii="Arial" w:hAnsi="Arial"/>
                <w:color w:val="000000"/>
                <w:sz w:val="19"/>
              </w:rPr>
            </w:pPr>
          </w:p>
          <w:p w:rsidR="00CA4F80" w:rsidRDefault="00CA4F80">
            <w:pPr>
              <w:ind w:right="141"/>
              <w:jc w:val="both"/>
              <w:rPr>
                <w:rFonts w:ascii="Arial" w:hAnsi="Arial"/>
                <w:color w:val="000000"/>
                <w:sz w:val="19"/>
              </w:rPr>
            </w:pPr>
          </w:p>
          <w:p w:rsidR="00CA4F80" w:rsidRDefault="00CA4F80">
            <w:pPr>
              <w:ind w:right="141"/>
              <w:jc w:val="both"/>
              <w:rPr>
                <w:rFonts w:ascii="Arial" w:hAnsi="Arial"/>
                <w:color w:val="000000"/>
                <w:sz w:val="19"/>
              </w:rPr>
            </w:pPr>
          </w:p>
          <w:p w:rsidR="00CA4F80" w:rsidRDefault="00CA4F80">
            <w:pPr>
              <w:ind w:left="1026" w:right="141"/>
              <w:jc w:val="both"/>
              <w:rPr>
                <w:rFonts w:ascii="Arial" w:hAnsi="Arial"/>
                <w:color w:val="000000"/>
                <w:sz w:val="19"/>
              </w:rPr>
            </w:pPr>
          </w:p>
          <w:p w:rsidR="00CA4F80" w:rsidRDefault="00CA4F80">
            <w:pPr>
              <w:ind w:left="1026" w:right="141"/>
              <w:jc w:val="both"/>
              <w:rPr>
                <w:rFonts w:ascii="Arial" w:hAnsi="Arial"/>
                <w:color w:val="000000"/>
                <w:sz w:val="19"/>
              </w:rPr>
            </w:pPr>
          </w:p>
          <w:p w:rsidR="00CA4F80" w:rsidRDefault="00CA4F80">
            <w:pPr>
              <w:ind w:right="141"/>
              <w:jc w:val="both"/>
              <w:rPr>
                <w:rFonts w:ascii="Arial" w:hAnsi="Arial"/>
                <w:color w:val="000000"/>
                <w:sz w:val="19"/>
              </w:rPr>
            </w:pPr>
          </w:p>
          <w:p w:rsidR="00CA4F80" w:rsidRDefault="00CA4F80">
            <w:pPr>
              <w:ind w:left="1026" w:right="141"/>
              <w:jc w:val="both"/>
              <w:rPr>
                <w:rFonts w:ascii="Arial" w:hAnsi="Arial"/>
                <w:color w:val="000000"/>
                <w:sz w:val="19"/>
              </w:rPr>
            </w:pPr>
          </w:p>
          <w:p w:rsidR="00CA4F80" w:rsidRDefault="00CA4F80">
            <w:pPr>
              <w:ind w:left="1026" w:right="141"/>
              <w:jc w:val="both"/>
              <w:rPr>
                <w:rFonts w:ascii="Arial" w:hAnsi="Arial"/>
                <w:color w:val="000000"/>
                <w:sz w:val="19"/>
              </w:rPr>
            </w:pPr>
          </w:p>
          <w:p w:rsidR="00CA4F80" w:rsidRDefault="00CA4F80">
            <w:pPr>
              <w:ind w:right="141"/>
              <w:jc w:val="both"/>
              <w:rPr>
                <w:rFonts w:ascii="Arial" w:hAnsi="Arial"/>
                <w:color w:val="000000"/>
                <w:sz w:val="19"/>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sz w:val="19"/>
              </w:rPr>
            </w:pPr>
            <w:r>
              <w:rPr>
                <w:rFonts w:ascii="Arial" w:hAnsi="Arial"/>
                <w:color w:val="000000"/>
                <w:sz w:val="19"/>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sz w:val="19"/>
              </w:rPr>
            </w:pPr>
            <w:r>
              <w:rPr>
                <w:rFonts w:ascii="Arial" w:hAnsi="Arial"/>
                <w:color w:val="000000"/>
                <w:sz w:val="19"/>
              </w:rPr>
              <w:t>ULTIMA  MODIFICACIÓN</w:t>
            </w:r>
          </w:p>
        </w:tc>
        <w:tc>
          <w:tcPr>
            <w:tcW w:w="3402" w:type="dxa"/>
            <w:gridSpan w:val="3"/>
            <w:tcBorders>
              <w:top w:val="single" w:sz="4" w:space="0" w:color="auto"/>
            </w:tcBorders>
            <w:vAlign w:val="center"/>
          </w:tcPr>
          <w:p w:rsidR="00CA4F80" w:rsidRDefault="00CA4F80">
            <w:pPr>
              <w:ind w:right="141"/>
              <w:rPr>
                <w:rFonts w:ascii="Arial" w:hAnsi="Arial"/>
                <w:color w:val="000000"/>
                <w:sz w:val="19"/>
              </w:rPr>
            </w:pPr>
            <w:r>
              <w:rPr>
                <w:rFonts w:ascii="Arial" w:hAnsi="Arial"/>
                <w:color w:val="000000"/>
                <w:sz w:val="19"/>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sz w:val="19"/>
              </w:rPr>
            </w:pPr>
            <w:r>
              <w:rPr>
                <w:rFonts w:ascii="Arial" w:hAnsi="Arial"/>
                <w:color w:val="000000"/>
                <w:sz w:val="19"/>
              </w:rPr>
              <w:t>Fecha:          /                 /</w:t>
            </w:r>
          </w:p>
        </w:tc>
        <w:tc>
          <w:tcPr>
            <w:tcW w:w="3402" w:type="dxa"/>
            <w:gridSpan w:val="2"/>
            <w:vAlign w:val="center"/>
          </w:tcPr>
          <w:p w:rsidR="00CA4F80" w:rsidRDefault="00CA4F80">
            <w:pPr>
              <w:ind w:right="141"/>
              <w:rPr>
                <w:rFonts w:ascii="Arial" w:hAnsi="Arial"/>
                <w:color w:val="000000"/>
                <w:sz w:val="19"/>
              </w:rPr>
            </w:pPr>
            <w:r>
              <w:rPr>
                <w:rFonts w:ascii="Arial" w:hAnsi="Arial"/>
                <w:color w:val="000000"/>
                <w:sz w:val="19"/>
              </w:rPr>
              <w:t xml:space="preserve">Fecha:           /                 / </w:t>
            </w:r>
          </w:p>
        </w:tc>
        <w:tc>
          <w:tcPr>
            <w:tcW w:w="3402" w:type="dxa"/>
            <w:gridSpan w:val="3"/>
            <w:vAlign w:val="center"/>
          </w:tcPr>
          <w:p w:rsidR="00CA4F80" w:rsidRDefault="00CA4F80">
            <w:pPr>
              <w:ind w:right="141"/>
              <w:rPr>
                <w:rFonts w:ascii="Arial" w:hAnsi="Arial"/>
                <w:color w:val="000000"/>
                <w:sz w:val="19"/>
              </w:rPr>
            </w:pPr>
          </w:p>
        </w:tc>
      </w:tr>
    </w:tbl>
    <w:p w:rsidR="00CA4F80" w:rsidRDefault="00CA4F80">
      <w:pPr>
        <w:ind w:right="141"/>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ind w:right="141"/>
              <w:rPr>
                <w:b/>
                <w:color w:val="000000"/>
                <w:sz w:val="20"/>
                <w:szCs w:val="20"/>
              </w:rPr>
            </w:pPr>
            <w:r>
              <w:rPr>
                <w:b/>
                <w:color w:val="000000"/>
                <w:sz w:val="20"/>
                <w:szCs w:val="20"/>
              </w:rPr>
              <w:t xml:space="preserve">CAPITULO VI: DESCRIPCIÓN DE LAS FUNCIONES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b/>
                <w:color w:val="000000"/>
              </w:rPr>
            </w:pPr>
          </w:p>
          <w:p w:rsidR="00CA4F80" w:rsidRDefault="00CA4F80">
            <w:pPr>
              <w:pStyle w:val="Textoindependiente"/>
              <w:ind w:right="141"/>
              <w:jc w:val="center"/>
              <w:rPr>
                <w:rFonts w:ascii="Arial" w:hAnsi="Arial" w:cs="Arial"/>
                <w:color w:val="000000"/>
              </w:rPr>
            </w:pPr>
          </w:p>
          <w:p w:rsidR="00CA4F80" w:rsidRDefault="00CA4F80">
            <w:pPr>
              <w:ind w:right="141"/>
              <w:rPr>
                <w:color w:val="000000"/>
              </w:rPr>
            </w:pPr>
          </w:p>
          <w:p w:rsidR="00CA4F80" w:rsidRDefault="00CA4F80">
            <w:pPr>
              <w:pStyle w:val="Textoindependiente"/>
              <w:ind w:left="1310" w:right="141"/>
              <w:jc w:val="center"/>
              <w:rPr>
                <w:rFonts w:ascii="Arial" w:hAnsi="Arial" w:cs="Arial"/>
                <w:color w:val="000000"/>
                <w:sz w:val="28"/>
                <w:szCs w:val="28"/>
              </w:rPr>
            </w:pPr>
            <w:r>
              <w:rPr>
                <w:rFonts w:ascii="Arial" w:hAnsi="Arial" w:cs="Arial"/>
                <w:color w:val="000000"/>
                <w:sz w:val="28"/>
                <w:szCs w:val="28"/>
              </w:rPr>
              <w:t>6.4.2 DESCRIPCIÓN DE FUNCIONES DEL</w:t>
            </w:r>
          </w:p>
          <w:p w:rsidR="00CA4F80" w:rsidRDefault="00CA4F80">
            <w:pPr>
              <w:ind w:right="141"/>
              <w:jc w:val="center"/>
              <w:rPr>
                <w:color w:val="000000"/>
                <w:sz w:val="28"/>
                <w:szCs w:val="28"/>
              </w:rPr>
            </w:pPr>
            <w:r>
              <w:rPr>
                <w:rFonts w:ascii="Arial" w:hAnsi="Arial" w:cs="Arial"/>
                <w:color w:val="000000"/>
                <w:sz w:val="28"/>
                <w:szCs w:val="28"/>
              </w:rPr>
              <w:t xml:space="preserve">                  Equipo de Adquisiciones </w:t>
            </w:r>
          </w:p>
          <w:p w:rsidR="00CA4F80" w:rsidRDefault="00CA4F80">
            <w:pPr>
              <w:ind w:right="141"/>
              <w:rPr>
                <w:color w:val="000000"/>
              </w:rPr>
            </w:pPr>
          </w:p>
          <w:p w:rsidR="00CA4F80" w:rsidRDefault="00CA4F80">
            <w:pPr>
              <w:ind w:right="141"/>
              <w:rPr>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right="141"/>
              <w:rPr>
                <w:rFonts w:ascii="Arial" w:hAnsi="Arial" w:cs="Arial"/>
                <w:color w:val="000000"/>
              </w:rPr>
            </w:pPr>
          </w:p>
        </w:tc>
      </w:tr>
    </w:tbl>
    <w:p w:rsidR="00CA4F80" w:rsidRDefault="00CA4F80">
      <w:pPr>
        <w:ind w:right="141"/>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DE LOGISTICA</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 xml:space="preserve">Especialista Administrativo I </w:t>
            </w:r>
          </w:p>
        </w:tc>
        <w:tc>
          <w:tcPr>
            <w:tcW w:w="1418"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1</w:t>
            </w:r>
          </w:p>
        </w:tc>
        <w:tc>
          <w:tcPr>
            <w:tcW w:w="1842"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CODIGO CORRELATIVO</w:t>
            </w:r>
          </w:p>
          <w:p w:rsidR="00CA4F80" w:rsidRDefault="00CA4F80">
            <w:pPr>
              <w:ind w:right="141"/>
              <w:jc w:val="both"/>
              <w:rPr>
                <w:rFonts w:ascii="Arial" w:hAnsi="Arial" w:cs="Arial"/>
                <w:color w:val="000000"/>
              </w:rPr>
            </w:pPr>
            <w:r>
              <w:rPr>
                <w:rFonts w:ascii="Arial" w:hAnsi="Arial" w:cs="Arial"/>
                <w:color w:val="000000"/>
              </w:rPr>
              <w:t>123</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P4-05-338-2</w:t>
            </w:r>
          </w:p>
        </w:tc>
        <w:tc>
          <w:tcPr>
            <w:tcW w:w="1842"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cs="Arial"/>
                <w:b/>
                <w:color w:val="000000"/>
                <w:sz w:val="20"/>
              </w:rPr>
            </w:pPr>
          </w:p>
          <w:p w:rsidR="00CA4F80" w:rsidRDefault="00CA4F80" w:rsidP="001C70A0">
            <w:pPr>
              <w:pStyle w:val="Ttulo5"/>
              <w:numPr>
                <w:ilvl w:val="6"/>
                <w:numId w:val="103"/>
              </w:numPr>
              <w:tabs>
                <w:tab w:val="clear" w:pos="5175"/>
                <w:tab w:val="num" w:pos="459"/>
              </w:tabs>
              <w:ind w:right="141" w:hanging="5141"/>
              <w:rPr>
                <w:rFonts w:ascii="Arial" w:hAnsi="Arial" w:cs="Arial"/>
                <w:b/>
                <w:color w:val="000000"/>
                <w:sz w:val="20"/>
              </w:rPr>
            </w:pPr>
            <w:r>
              <w:rPr>
                <w:rFonts w:ascii="Arial" w:hAnsi="Arial" w:cs="Arial"/>
                <w:b/>
                <w:color w:val="000000"/>
                <w:sz w:val="20"/>
              </w:rPr>
              <w:t>FUNCION BÁSICA</w:t>
            </w:r>
          </w:p>
          <w:p w:rsidR="00CA4F80" w:rsidRDefault="00CA4F80">
            <w:pPr>
              <w:ind w:left="459" w:right="141"/>
              <w:jc w:val="both"/>
              <w:rPr>
                <w:rFonts w:ascii="Arial" w:hAnsi="Arial" w:cs="Arial"/>
                <w:color w:val="000000"/>
              </w:rPr>
            </w:pPr>
          </w:p>
          <w:p w:rsidR="00CA4F80" w:rsidRDefault="00CA4F80">
            <w:pPr>
              <w:ind w:left="459" w:right="141" w:hanging="99"/>
              <w:jc w:val="both"/>
              <w:rPr>
                <w:rFonts w:ascii="Arial" w:hAnsi="Arial" w:cs="Arial"/>
                <w:color w:val="000000"/>
              </w:rPr>
            </w:pPr>
            <w:r>
              <w:rPr>
                <w:rFonts w:ascii="Arial" w:hAnsi="Arial" w:cs="Arial"/>
                <w:color w:val="000000"/>
              </w:rPr>
              <w:t xml:space="preserve">  Ejecución y coordinación de actividades especializadas de los sistemas administrativos de apoyo.   Supervisar  la labor de personal profesional y técnico responsable de adquisiciones para el mejor desempeño de sus funciones. </w:t>
            </w:r>
          </w:p>
          <w:p w:rsidR="00CA4F80" w:rsidRDefault="00CA4F80">
            <w:pPr>
              <w:ind w:left="459" w:right="141"/>
              <w:rPr>
                <w:rFonts w:ascii="Arial" w:hAnsi="Arial" w:cs="Arial"/>
                <w:color w:val="000000"/>
              </w:rPr>
            </w:pPr>
          </w:p>
          <w:p w:rsidR="00CA4F80" w:rsidRDefault="00CA4F80" w:rsidP="001C70A0">
            <w:pPr>
              <w:numPr>
                <w:ilvl w:val="6"/>
                <w:numId w:val="103"/>
              </w:numPr>
              <w:tabs>
                <w:tab w:val="clear" w:pos="5175"/>
                <w:tab w:val="num" w:pos="459"/>
              </w:tabs>
              <w:ind w:left="459" w:right="141" w:hanging="425"/>
              <w:jc w:val="both"/>
              <w:rPr>
                <w:rFonts w:ascii="Arial" w:hAnsi="Arial" w:cs="Arial"/>
                <w:b/>
                <w:color w:val="000000"/>
              </w:rPr>
            </w:pPr>
            <w:r>
              <w:rPr>
                <w:rFonts w:ascii="Arial" w:hAnsi="Arial" w:cs="Arial"/>
                <w:b/>
                <w:color w:val="000000"/>
              </w:rPr>
              <w:t>RELACIONES</w:t>
            </w:r>
          </w:p>
          <w:p w:rsidR="00CA4F80" w:rsidRDefault="00CA4F80">
            <w:pPr>
              <w:ind w:left="142"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pPr>
              <w:numPr>
                <w:ilvl w:val="0"/>
                <w:numId w:val="10"/>
              </w:numPr>
              <w:ind w:left="1026" w:right="141" w:hanging="283"/>
              <w:jc w:val="both"/>
              <w:rPr>
                <w:rFonts w:ascii="Arial" w:hAnsi="Arial" w:cs="Arial"/>
                <w:color w:val="000000"/>
              </w:rPr>
            </w:pPr>
            <w:r>
              <w:rPr>
                <w:rFonts w:ascii="Arial" w:hAnsi="Arial" w:cs="Arial"/>
                <w:color w:val="000000"/>
              </w:rPr>
              <w:t>Depende directamente del Director de Sistema Administrativo I y reporta el cumplimiento de su función.</w:t>
            </w:r>
          </w:p>
          <w:p w:rsidR="00CA4F80" w:rsidRDefault="00CA4F80">
            <w:pPr>
              <w:numPr>
                <w:ilvl w:val="0"/>
                <w:numId w:val="10"/>
              </w:numPr>
              <w:ind w:left="1026" w:right="141" w:hanging="283"/>
              <w:jc w:val="both"/>
              <w:rPr>
                <w:rFonts w:ascii="Arial" w:hAnsi="Arial" w:cs="Arial"/>
                <w:color w:val="000000"/>
              </w:rPr>
            </w:pPr>
            <w:r>
              <w:rPr>
                <w:rFonts w:ascii="Arial" w:hAnsi="Arial" w:cs="Arial"/>
                <w:color w:val="000000"/>
              </w:rPr>
              <w:t>Tiene mando directo sobre los siguientes cargos: Técnico Administrativo II, Técnico Administrativo I, Técnico Administrativo I (SNP), Operador  PAD I.</w:t>
            </w:r>
          </w:p>
          <w:p w:rsidR="00CA4F80" w:rsidRDefault="00CA4F80">
            <w:pPr>
              <w:numPr>
                <w:ilvl w:val="0"/>
                <w:numId w:val="10"/>
              </w:numPr>
              <w:ind w:left="1026" w:right="141" w:hanging="283"/>
              <w:jc w:val="both"/>
              <w:rPr>
                <w:rFonts w:ascii="Arial" w:hAnsi="Arial" w:cs="Arial"/>
                <w:color w:val="000000"/>
              </w:rPr>
            </w:pPr>
            <w:r>
              <w:rPr>
                <w:rFonts w:ascii="Arial" w:hAnsi="Arial" w:cs="Arial"/>
                <w:color w:val="000000"/>
              </w:rPr>
              <w:t>Tiene relación de coordinación con  los Equipos que conforman la Oficina</w:t>
            </w:r>
          </w:p>
          <w:p w:rsidR="00CA4F80" w:rsidRDefault="00CA4F80">
            <w:pPr>
              <w:ind w:left="284" w:right="141"/>
              <w:rPr>
                <w:rFonts w:ascii="Arial" w:hAnsi="Arial" w:cs="Arial"/>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141"/>
              <w:jc w:val="both"/>
              <w:rPr>
                <w:rFonts w:ascii="Arial" w:hAnsi="Arial" w:cs="Arial"/>
                <w:color w:val="000000"/>
              </w:rPr>
            </w:pPr>
          </w:p>
          <w:p w:rsidR="00CA4F80" w:rsidRDefault="00CA4F80">
            <w:pPr>
              <w:pStyle w:val="Sangra2detindependiente"/>
              <w:numPr>
                <w:ilvl w:val="0"/>
                <w:numId w:val="10"/>
              </w:numPr>
              <w:tabs>
                <w:tab w:val="clear" w:pos="720"/>
                <w:tab w:val="num" w:pos="1168"/>
              </w:tabs>
              <w:ind w:left="1168" w:right="141" w:hanging="283"/>
              <w:rPr>
                <w:rFonts w:ascii="Arial" w:hAnsi="Arial" w:cs="Arial"/>
                <w:color w:val="000000"/>
              </w:rPr>
            </w:pPr>
            <w:r>
              <w:rPr>
                <w:rFonts w:ascii="Arial" w:hAnsi="Arial" w:cs="Arial"/>
                <w:color w:val="000000"/>
              </w:rPr>
              <w:t xml:space="preserve"> Proveedores, por innovaciones, avances tecnológicos, estudio de mercado y valores referenciales.</w:t>
            </w:r>
          </w:p>
          <w:p w:rsidR="00CA4F80" w:rsidRDefault="00CA4F80">
            <w:pPr>
              <w:pStyle w:val="Sangra2detindependiente"/>
              <w:ind w:left="567" w:right="141"/>
              <w:rPr>
                <w:rFonts w:ascii="Arial" w:hAnsi="Arial" w:cs="Arial"/>
                <w:color w:val="000000"/>
              </w:rPr>
            </w:pPr>
          </w:p>
          <w:p w:rsidR="00CA4F80" w:rsidRDefault="00CA4F80" w:rsidP="001C70A0">
            <w:pPr>
              <w:numPr>
                <w:ilvl w:val="6"/>
                <w:numId w:val="103"/>
              </w:numPr>
              <w:tabs>
                <w:tab w:val="clear" w:pos="5175"/>
                <w:tab w:val="num" w:pos="459"/>
              </w:tabs>
              <w:ind w:left="459" w:right="141" w:hanging="425"/>
              <w:jc w:val="both"/>
              <w:rPr>
                <w:rFonts w:ascii="Arial" w:hAnsi="Arial" w:cs="Arial"/>
                <w:b/>
                <w:color w:val="000000"/>
              </w:rPr>
            </w:pPr>
            <w:r>
              <w:rPr>
                <w:rFonts w:ascii="Arial" w:hAnsi="Arial" w:cs="Arial"/>
                <w:b/>
                <w:color w:val="000000"/>
              </w:rPr>
              <w:t xml:space="preserve">ATRIBUCIONES DEL CARGO </w:t>
            </w:r>
          </w:p>
          <w:p w:rsidR="00CA4F80" w:rsidRDefault="00CA4F80">
            <w:pPr>
              <w:ind w:left="142" w:right="141"/>
              <w:jc w:val="both"/>
              <w:rPr>
                <w:rFonts w:ascii="Arial" w:hAnsi="Arial" w:cs="Arial"/>
                <w:b/>
                <w:color w:val="000000"/>
              </w:rPr>
            </w:pPr>
          </w:p>
          <w:p w:rsidR="00CA4F80" w:rsidRDefault="00CA4F80" w:rsidP="001C70A0">
            <w:pPr>
              <w:numPr>
                <w:ilvl w:val="0"/>
                <w:numId w:val="101"/>
              </w:numPr>
              <w:ind w:right="141"/>
              <w:jc w:val="both"/>
              <w:rPr>
                <w:rFonts w:ascii="Arial" w:hAnsi="Arial" w:cs="Arial"/>
                <w:color w:val="000000"/>
              </w:rPr>
            </w:pPr>
            <w:r>
              <w:rPr>
                <w:rFonts w:ascii="Arial" w:hAnsi="Arial" w:cs="Arial"/>
                <w:color w:val="000000"/>
              </w:rPr>
              <w:t>Representación legal y técnica del Equipo de Programaciones</w:t>
            </w:r>
          </w:p>
          <w:p w:rsidR="00CA4F80" w:rsidRDefault="00CA4F80" w:rsidP="001C70A0">
            <w:pPr>
              <w:numPr>
                <w:ilvl w:val="0"/>
                <w:numId w:val="101"/>
              </w:numPr>
              <w:ind w:right="141"/>
              <w:jc w:val="both"/>
              <w:rPr>
                <w:rFonts w:ascii="Arial" w:hAnsi="Arial" w:cs="Arial"/>
                <w:color w:val="000000"/>
              </w:rPr>
            </w:pPr>
            <w:r>
              <w:rPr>
                <w:rFonts w:ascii="Arial" w:hAnsi="Arial" w:cs="Arial"/>
                <w:color w:val="000000"/>
              </w:rPr>
              <w:t xml:space="preserve">Autorización de actos técnico-administrativos del Equipo. </w:t>
            </w:r>
          </w:p>
          <w:p w:rsidR="00CA4F80" w:rsidRDefault="00CA4F80" w:rsidP="001C70A0">
            <w:pPr>
              <w:numPr>
                <w:ilvl w:val="0"/>
                <w:numId w:val="101"/>
              </w:numPr>
              <w:ind w:right="141"/>
              <w:jc w:val="both"/>
              <w:rPr>
                <w:rFonts w:ascii="Arial" w:hAnsi="Arial" w:cs="Arial"/>
                <w:color w:val="000000"/>
              </w:rPr>
            </w:pPr>
            <w:r>
              <w:rPr>
                <w:rFonts w:ascii="Arial" w:hAnsi="Arial" w:cs="Arial"/>
                <w:color w:val="000000"/>
              </w:rPr>
              <w:t xml:space="preserve">Supervisión, control y evaluación de las actividades del Equipo </w:t>
            </w:r>
          </w:p>
          <w:p w:rsidR="00CA4F80" w:rsidRDefault="00CA4F80">
            <w:pPr>
              <w:ind w:left="720" w:right="141"/>
              <w:jc w:val="both"/>
              <w:rPr>
                <w:rFonts w:ascii="Arial" w:hAnsi="Arial" w:cs="Arial"/>
                <w:color w:val="000000"/>
              </w:rPr>
            </w:pPr>
          </w:p>
          <w:p w:rsidR="00CA4F80" w:rsidRDefault="00CA4F80" w:rsidP="001C70A0">
            <w:pPr>
              <w:numPr>
                <w:ilvl w:val="6"/>
                <w:numId w:val="103"/>
              </w:numPr>
              <w:tabs>
                <w:tab w:val="clear" w:pos="5175"/>
              </w:tabs>
              <w:ind w:left="459" w:right="141" w:hanging="459"/>
              <w:jc w:val="both"/>
              <w:rPr>
                <w:rFonts w:ascii="Arial" w:hAnsi="Arial" w:cs="Arial"/>
                <w:b/>
                <w:color w:val="000000"/>
              </w:rPr>
            </w:pPr>
            <w:r>
              <w:rPr>
                <w:rFonts w:ascii="Arial" w:hAnsi="Arial" w:cs="Arial"/>
                <w:b/>
                <w:color w:val="000000"/>
              </w:rPr>
              <w:t>FUNCIONES ESPECÍFICAS</w:t>
            </w:r>
          </w:p>
          <w:p w:rsidR="00CA4F80" w:rsidRDefault="00CA4F80">
            <w:pPr>
              <w:ind w:right="141"/>
              <w:jc w:val="both"/>
              <w:rPr>
                <w:rFonts w:ascii="Arial" w:hAnsi="Arial" w:cs="Arial"/>
                <w:color w:val="000000"/>
              </w:rPr>
            </w:pPr>
          </w:p>
          <w:p w:rsidR="00CA4F80" w:rsidRDefault="00CA4F80" w:rsidP="001C70A0">
            <w:pPr>
              <w:numPr>
                <w:ilvl w:val="1"/>
                <w:numId w:val="169"/>
              </w:numPr>
              <w:tabs>
                <w:tab w:val="left" w:pos="743"/>
                <w:tab w:val="left" w:pos="1026"/>
              </w:tabs>
              <w:ind w:right="141"/>
              <w:jc w:val="both"/>
              <w:rPr>
                <w:rFonts w:ascii="Arial" w:hAnsi="Arial" w:cs="Arial"/>
                <w:color w:val="000000"/>
              </w:rPr>
            </w:pPr>
            <w:r>
              <w:rPr>
                <w:rFonts w:ascii="Arial" w:hAnsi="Arial" w:cs="Arial"/>
                <w:color w:val="000000"/>
              </w:rPr>
              <w:t>Planificar, programar y dirigir, coordinar y controlar el cumplimiento de las funciones del personal a su cargo.</w:t>
            </w:r>
          </w:p>
          <w:p w:rsidR="00CA4F80" w:rsidRDefault="00CA4F80" w:rsidP="001C70A0">
            <w:pPr>
              <w:numPr>
                <w:ilvl w:val="1"/>
                <w:numId w:val="169"/>
              </w:numPr>
              <w:tabs>
                <w:tab w:val="left" w:pos="743"/>
                <w:tab w:val="left" w:pos="1026"/>
              </w:tabs>
              <w:ind w:right="141"/>
              <w:jc w:val="both"/>
              <w:rPr>
                <w:rFonts w:ascii="Arial" w:hAnsi="Arial" w:cs="Arial"/>
                <w:color w:val="000000"/>
              </w:rPr>
            </w:pPr>
            <w:r>
              <w:rPr>
                <w:rFonts w:ascii="Arial" w:hAnsi="Arial" w:cs="Arial"/>
                <w:color w:val="000000"/>
              </w:rPr>
              <w:t>Recepcionar los cuadros de adquisiciones y/o consolidados de pedidos que envía el Equipo de programación.</w:t>
            </w:r>
          </w:p>
          <w:p w:rsidR="00CA4F80" w:rsidRDefault="00CA4F80" w:rsidP="001C70A0">
            <w:pPr>
              <w:numPr>
                <w:ilvl w:val="1"/>
                <w:numId w:val="169"/>
              </w:numPr>
              <w:tabs>
                <w:tab w:val="left" w:pos="743"/>
                <w:tab w:val="left" w:pos="1026"/>
              </w:tabs>
              <w:ind w:right="141"/>
              <w:jc w:val="both"/>
              <w:rPr>
                <w:rFonts w:ascii="Arial" w:hAnsi="Arial" w:cs="Arial"/>
                <w:color w:val="000000"/>
              </w:rPr>
            </w:pPr>
            <w:r>
              <w:rPr>
                <w:rFonts w:ascii="Arial" w:hAnsi="Arial" w:cs="Arial"/>
                <w:color w:val="000000"/>
              </w:rPr>
              <w:t>Verificar y coordinar con el personal de programación para que dichos consolidados estén con sus respectivos expedientes, que consta de requerimiento, disponibilidad presupuestal, estudio de mercado y visto bueno de la Dirección Ejecutiva administrativa para su ejecución.</w:t>
            </w:r>
          </w:p>
          <w:p w:rsidR="00CA4F80" w:rsidRDefault="00CA4F80" w:rsidP="001C70A0">
            <w:pPr>
              <w:numPr>
                <w:ilvl w:val="1"/>
                <w:numId w:val="169"/>
              </w:numPr>
              <w:tabs>
                <w:tab w:val="left" w:pos="743"/>
                <w:tab w:val="left" w:pos="1026"/>
              </w:tabs>
              <w:ind w:right="141"/>
              <w:jc w:val="both"/>
              <w:rPr>
                <w:rFonts w:ascii="Arial" w:hAnsi="Arial" w:cs="Arial"/>
                <w:color w:val="000000"/>
              </w:rPr>
            </w:pPr>
            <w:r>
              <w:rPr>
                <w:rFonts w:ascii="Arial" w:hAnsi="Arial" w:cs="Arial"/>
                <w:color w:val="000000"/>
              </w:rPr>
              <w:t>Coordinar con el encargado del área de información para enviar la información necesaria de los diferentes procesos de selección al SEACE, (Sistema Electrónico de Adquisiciones y Contrataciones del Estado)</w:t>
            </w:r>
          </w:p>
          <w:p w:rsidR="00CA4F80" w:rsidRDefault="00CA4F80" w:rsidP="001C70A0">
            <w:pPr>
              <w:numPr>
                <w:ilvl w:val="1"/>
                <w:numId w:val="169"/>
              </w:numPr>
              <w:tabs>
                <w:tab w:val="left" w:pos="743"/>
                <w:tab w:val="left" w:pos="1026"/>
              </w:tabs>
              <w:ind w:right="141"/>
              <w:jc w:val="both"/>
              <w:rPr>
                <w:rFonts w:ascii="Arial" w:hAnsi="Arial" w:cs="Arial"/>
                <w:color w:val="000000"/>
              </w:rPr>
            </w:pPr>
            <w:r>
              <w:rPr>
                <w:rFonts w:ascii="Arial" w:hAnsi="Arial" w:cs="Arial"/>
                <w:color w:val="000000"/>
              </w:rPr>
              <w:t>Emitir las cotizaciones (invitaciones) a los proveedores que se presentan a los procesos publicados en el SEACE y demás.</w:t>
            </w:r>
          </w:p>
          <w:p w:rsidR="00CA4F80" w:rsidRDefault="00CA4F80" w:rsidP="001C70A0">
            <w:pPr>
              <w:numPr>
                <w:ilvl w:val="1"/>
                <w:numId w:val="169"/>
              </w:numPr>
              <w:tabs>
                <w:tab w:val="left" w:pos="743"/>
                <w:tab w:val="left" w:pos="1026"/>
              </w:tabs>
              <w:ind w:right="141"/>
              <w:jc w:val="both"/>
              <w:rPr>
                <w:rFonts w:ascii="Arial" w:hAnsi="Arial" w:cs="Arial"/>
                <w:color w:val="000000"/>
              </w:rPr>
            </w:pPr>
            <w:r>
              <w:rPr>
                <w:rFonts w:ascii="Arial" w:hAnsi="Arial" w:cs="Arial"/>
                <w:color w:val="000000"/>
              </w:rPr>
              <w:t>Supervisar en ingreso y programación en el sistema SIGA los procesos de selección hasta la  culminación y otorgamiento de la buena pro.</w:t>
            </w:r>
          </w:p>
          <w:p w:rsidR="00CA4F80" w:rsidRDefault="00CA4F80" w:rsidP="001C70A0">
            <w:pPr>
              <w:numPr>
                <w:ilvl w:val="1"/>
                <w:numId w:val="169"/>
              </w:numPr>
              <w:tabs>
                <w:tab w:val="left" w:pos="743"/>
                <w:tab w:val="left" w:pos="1026"/>
              </w:tabs>
              <w:ind w:right="141"/>
              <w:jc w:val="both"/>
              <w:rPr>
                <w:rFonts w:ascii="Arial" w:hAnsi="Arial" w:cs="Arial"/>
                <w:color w:val="000000"/>
              </w:rPr>
            </w:pPr>
            <w:r>
              <w:rPr>
                <w:rFonts w:ascii="Arial" w:hAnsi="Arial" w:cs="Arial"/>
                <w:color w:val="000000"/>
              </w:rPr>
              <w:t>Supervisa la emisión de las ordenes de servicio a nombre del proveedor que hjaya adjudicado el servicio requerido.</w:t>
            </w:r>
          </w:p>
          <w:p w:rsidR="00CA4F80" w:rsidRDefault="00CA4F80" w:rsidP="001C70A0">
            <w:pPr>
              <w:numPr>
                <w:ilvl w:val="1"/>
                <w:numId w:val="169"/>
              </w:numPr>
              <w:tabs>
                <w:tab w:val="left" w:pos="743"/>
                <w:tab w:val="left" w:pos="1026"/>
              </w:tabs>
              <w:ind w:right="141"/>
              <w:jc w:val="both"/>
              <w:rPr>
                <w:rFonts w:ascii="Arial" w:hAnsi="Arial" w:cs="Arial"/>
                <w:color w:val="000000"/>
              </w:rPr>
            </w:pPr>
            <w:r>
              <w:rPr>
                <w:rFonts w:ascii="Arial" w:hAnsi="Arial" w:cs="Arial"/>
                <w:color w:val="000000"/>
              </w:rPr>
              <w:t>Supervisar, controlar los procesos a efectuarse desde su inicio hasta la conclusión del servicio requerido en el ámbito institucional.</w:t>
            </w:r>
          </w:p>
          <w:p w:rsidR="00CA4F80" w:rsidRDefault="00CA4F80" w:rsidP="001C70A0">
            <w:pPr>
              <w:numPr>
                <w:ilvl w:val="1"/>
                <w:numId w:val="169"/>
              </w:numPr>
              <w:tabs>
                <w:tab w:val="left" w:pos="743"/>
                <w:tab w:val="left" w:pos="1026"/>
              </w:tabs>
              <w:ind w:right="141"/>
              <w:jc w:val="both"/>
              <w:rPr>
                <w:rFonts w:ascii="Arial" w:hAnsi="Arial" w:cs="Arial"/>
                <w:color w:val="000000"/>
              </w:rPr>
            </w:pPr>
            <w:r>
              <w:rPr>
                <w:rFonts w:ascii="Arial" w:hAnsi="Arial" w:cs="Arial"/>
                <w:color w:val="000000"/>
              </w:rPr>
              <w:t>Las demás funciones que le asigne su jefe superior.</w:t>
            </w:r>
          </w:p>
          <w:p w:rsidR="00CA4F80" w:rsidRDefault="00CA4F80">
            <w:pPr>
              <w:ind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p>
        </w:tc>
      </w:tr>
    </w:tbl>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s="Arial"/>
                <w:color w:val="000000"/>
              </w:rPr>
            </w:pPr>
          </w:p>
          <w:p w:rsidR="00CA4F80" w:rsidRDefault="00CA4F80" w:rsidP="001C70A0">
            <w:pPr>
              <w:numPr>
                <w:ilvl w:val="6"/>
                <w:numId w:val="103"/>
              </w:numPr>
              <w:tabs>
                <w:tab w:val="clear" w:pos="5175"/>
                <w:tab w:val="num" w:pos="459"/>
              </w:tabs>
              <w:ind w:left="459" w:right="141" w:hanging="425"/>
              <w:jc w:val="both"/>
              <w:rPr>
                <w:rFonts w:ascii="Arial" w:hAnsi="Arial" w:cs="Arial"/>
                <w:b/>
                <w:color w:val="000000"/>
              </w:rPr>
            </w:pPr>
            <w:r>
              <w:rPr>
                <w:rFonts w:ascii="Arial" w:hAnsi="Arial" w:cs="Arial"/>
                <w:b/>
                <w:color w:val="000000"/>
              </w:rPr>
              <w:t>REQUISITOS MINIMOS</w:t>
            </w:r>
          </w:p>
          <w:p w:rsidR="00CA4F80" w:rsidRDefault="00CA4F80">
            <w:pPr>
              <w:ind w:left="142" w:right="141"/>
              <w:jc w:val="both"/>
              <w:rPr>
                <w:rFonts w:ascii="Arial" w:hAnsi="Arial" w:cs="Arial"/>
                <w:b/>
                <w:color w:val="000000"/>
              </w:rPr>
            </w:pPr>
          </w:p>
          <w:p w:rsidR="00CA4F80" w:rsidRDefault="00CA4F80">
            <w:pPr>
              <w:ind w:left="567" w:right="141"/>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ind w:left="567" w:right="141"/>
              <w:jc w:val="both"/>
              <w:rPr>
                <w:rFonts w:ascii="Arial" w:hAnsi="Arial" w:cs="Arial"/>
                <w:b/>
                <w:color w:val="000000"/>
              </w:rPr>
            </w:pPr>
            <w:r>
              <w:rPr>
                <w:rFonts w:ascii="Arial" w:hAnsi="Arial" w:cs="Arial"/>
                <w:color w:val="000000"/>
              </w:rPr>
              <w:t xml:space="preserve">         </w:t>
            </w:r>
            <w:r>
              <w:rPr>
                <w:rFonts w:ascii="Arial" w:hAnsi="Arial" w:cs="Arial"/>
                <w:b/>
                <w:color w:val="000000"/>
              </w:rPr>
              <w:t>Mínimo exigible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Título Profesional Universitario en Sistemas/ Economía/ Administración u otros </w:t>
            </w:r>
          </w:p>
          <w:p w:rsidR="00CA4F80" w:rsidRDefault="00CA4F80">
            <w:pPr>
              <w:ind w:left="993" w:right="141"/>
              <w:jc w:val="both"/>
              <w:rPr>
                <w:rFonts w:ascii="Arial" w:hAnsi="Arial" w:cs="Arial"/>
                <w:color w:val="000000"/>
              </w:rPr>
            </w:pPr>
            <w:r>
              <w:rPr>
                <w:rFonts w:ascii="Arial" w:hAnsi="Arial" w:cs="Arial"/>
                <w:color w:val="000000"/>
              </w:rPr>
              <w:t xml:space="preserve">     carreras afines </w:t>
            </w:r>
          </w:p>
          <w:p w:rsidR="00CA4F80" w:rsidRDefault="00CA4F80">
            <w:pPr>
              <w:ind w:left="993" w:right="141"/>
              <w:jc w:val="both"/>
              <w:rPr>
                <w:rFonts w:ascii="Arial" w:hAnsi="Arial" w:cs="Arial"/>
                <w:b/>
                <w:color w:val="000000"/>
              </w:rPr>
            </w:pPr>
            <w:r>
              <w:rPr>
                <w:rFonts w:ascii="Arial" w:hAnsi="Arial" w:cs="Arial"/>
                <w:color w:val="000000"/>
              </w:rPr>
              <w:t xml:space="preserve"> </w:t>
            </w:r>
            <w:r>
              <w:rPr>
                <w:rFonts w:ascii="Arial" w:hAnsi="Arial" w:cs="Arial"/>
                <w:b/>
                <w:color w:val="000000"/>
              </w:rPr>
              <w:t>Deseable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Maestría en Ciencias:  Contable- Administrativo y/o Especialización en Logística / Programación.</w:t>
            </w:r>
          </w:p>
          <w:p w:rsidR="00CA4F80" w:rsidRDefault="00CA4F80">
            <w:pPr>
              <w:ind w:left="993" w:right="141"/>
              <w:jc w:val="both"/>
              <w:rPr>
                <w:rFonts w:ascii="Arial" w:hAnsi="Arial" w:cs="Arial"/>
                <w:color w:val="000000"/>
              </w:rPr>
            </w:pPr>
          </w:p>
          <w:p w:rsidR="00CA4F80" w:rsidRDefault="00CA4F80">
            <w:pPr>
              <w:ind w:left="601"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Experiencia  mayor de 3 años en labores relacionadas a Programar y/ o analizar los pedidos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mínima 2 años en la Administración Pública</w:t>
            </w:r>
          </w:p>
          <w:p w:rsidR="00CA4F80" w:rsidRDefault="00CA4F80">
            <w:pPr>
              <w:ind w:left="284" w:right="141"/>
              <w:jc w:val="both"/>
              <w:rPr>
                <w:rFonts w:ascii="Arial" w:hAnsi="Arial" w:cs="Arial"/>
                <w:color w:val="000000"/>
              </w:rPr>
            </w:pPr>
          </w:p>
          <w:p w:rsidR="00CA4F80" w:rsidRDefault="00CA4F80">
            <w:pPr>
              <w:ind w:left="601" w:right="141"/>
              <w:jc w:val="both"/>
              <w:rPr>
                <w:rFonts w:ascii="Arial" w:hAnsi="Arial" w:cs="Arial"/>
                <w:color w:val="000000"/>
                <w:u w:val="single"/>
              </w:rPr>
            </w:pPr>
            <w:r>
              <w:rPr>
                <w:rFonts w:ascii="Arial" w:hAnsi="Arial" w:cs="Arial"/>
                <w:color w:val="000000"/>
              </w:rPr>
              <w:t>5.3</w:t>
            </w:r>
            <w:r>
              <w:rPr>
                <w:rFonts w:ascii="Arial" w:hAnsi="Arial" w:cs="Arial"/>
                <w:b/>
                <w:color w:val="000000"/>
              </w:rPr>
              <w:t xml:space="preserve"> </w:t>
            </w:r>
            <w:r>
              <w:rPr>
                <w:rFonts w:ascii="Arial" w:hAnsi="Arial" w:cs="Arial"/>
                <w:color w:val="000000"/>
                <w:u w:val="single"/>
              </w:rPr>
              <w:t>Otros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de Liderazgo racional para el logro de los objetivos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Capacidad de análisis, síntesis, de dirección, de organización</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right="141"/>
              <w:jc w:val="both"/>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ind w:right="141"/>
              <w:rPr>
                <w:rFonts w:ascii="Arial" w:hAnsi="Arial" w:cs="Arial"/>
                <w:color w:val="000000"/>
              </w:rPr>
            </w:pPr>
          </w:p>
        </w:tc>
      </w:tr>
    </w:tbl>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DE LOGISTICA</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Técnico Administrativo II</w:t>
            </w:r>
          </w:p>
        </w:tc>
        <w:tc>
          <w:tcPr>
            <w:tcW w:w="1418"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2</w:t>
            </w:r>
          </w:p>
        </w:tc>
        <w:tc>
          <w:tcPr>
            <w:tcW w:w="1984"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126-127</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T4-05-707-2</w:t>
            </w:r>
          </w:p>
        </w:tc>
        <w:tc>
          <w:tcPr>
            <w:tcW w:w="1984"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cs="Arial"/>
                <w:b/>
                <w:color w:val="000000"/>
                <w:sz w:val="20"/>
              </w:rPr>
            </w:pPr>
          </w:p>
          <w:p w:rsidR="00CA4F80" w:rsidRDefault="00CA4F80" w:rsidP="001C70A0">
            <w:pPr>
              <w:pStyle w:val="Ttulo5"/>
              <w:numPr>
                <w:ilvl w:val="6"/>
                <w:numId w:val="26"/>
              </w:numPr>
              <w:tabs>
                <w:tab w:val="clear" w:pos="5175"/>
                <w:tab w:val="num" w:pos="459"/>
              </w:tabs>
              <w:ind w:left="459" w:right="141" w:hanging="425"/>
              <w:rPr>
                <w:rFonts w:ascii="Arial" w:hAnsi="Arial" w:cs="Arial"/>
                <w:b/>
                <w:color w:val="000000"/>
                <w:sz w:val="20"/>
              </w:rPr>
            </w:pPr>
            <w:r>
              <w:rPr>
                <w:rFonts w:ascii="Arial" w:hAnsi="Arial" w:cs="Arial"/>
                <w:b/>
                <w:color w:val="000000"/>
                <w:sz w:val="20"/>
              </w:rPr>
              <w:t>FUNCION BÁSICA</w:t>
            </w:r>
          </w:p>
          <w:p w:rsidR="00CA4F80" w:rsidRDefault="00CA4F80">
            <w:pPr>
              <w:ind w:left="459" w:right="141"/>
              <w:jc w:val="both"/>
              <w:rPr>
                <w:rFonts w:ascii="Arial" w:hAnsi="Arial" w:cs="Arial"/>
                <w:color w:val="000000"/>
              </w:rPr>
            </w:pPr>
          </w:p>
          <w:p w:rsidR="00CA4F80" w:rsidRDefault="00CA4F80">
            <w:pPr>
              <w:ind w:left="459" w:right="141"/>
              <w:jc w:val="both"/>
              <w:rPr>
                <w:rFonts w:ascii="Arial" w:hAnsi="Arial" w:cs="Arial"/>
                <w:color w:val="000000"/>
              </w:rPr>
            </w:pPr>
            <w:r>
              <w:rPr>
                <w:rFonts w:ascii="Arial" w:hAnsi="Arial" w:cs="Arial"/>
                <w:color w:val="000000"/>
              </w:rPr>
              <w:t xml:space="preserve">Ejecución de actividades Técnicas de cierta complejidad de  los sistemas administrativos de apoyo en esta  Oficina. </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pPr>
              <w:ind w:left="459" w:right="141"/>
              <w:rPr>
                <w:rFonts w:ascii="Arial" w:hAnsi="Arial" w:cs="Arial"/>
                <w:color w:val="000000"/>
              </w:rPr>
            </w:pPr>
            <w:r>
              <w:rPr>
                <w:rFonts w:ascii="Arial" w:hAnsi="Arial" w:cs="Arial"/>
                <w:color w:val="000000"/>
              </w:rPr>
              <w:t>Generalmente supervisa la labor del personal Auxiliar</w:t>
            </w:r>
          </w:p>
          <w:p w:rsidR="00CA4F80" w:rsidRDefault="00CA4F80">
            <w:pPr>
              <w:ind w:left="142" w:right="141"/>
              <w:rPr>
                <w:rFonts w:ascii="Arial" w:hAnsi="Arial" w:cs="Arial"/>
                <w:color w:val="000000"/>
              </w:rPr>
            </w:pPr>
          </w:p>
          <w:p w:rsidR="00CA4F80" w:rsidRDefault="00CA4F80" w:rsidP="001C70A0">
            <w:pPr>
              <w:numPr>
                <w:ilvl w:val="6"/>
                <w:numId w:val="26"/>
              </w:numPr>
              <w:tabs>
                <w:tab w:val="clear" w:pos="5175"/>
              </w:tabs>
              <w:ind w:left="459" w:right="141" w:hanging="459"/>
              <w:jc w:val="both"/>
              <w:rPr>
                <w:rFonts w:ascii="Arial" w:hAnsi="Arial" w:cs="Arial"/>
                <w:b/>
                <w:color w:val="000000"/>
              </w:rPr>
            </w:pPr>
            <w:r>
              <w:rPr>
                <w:rFonts w:ascii="Arial" w:hAnsi="Arial" w:cs="Arial"/>
                <w:b/>
                <w:color w:val="000000"/>
              </w:rPr>
              <w:t>RELACIONES</w:t>
            </w:r>
          </w:p>
          <w:p w:rsidR="00CA4F80" w:rsidRDefault="00CA4F80">
            <w:pPr>
              <w:ind w:left="142"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pPr>
              <w:ind w:right="141"/>
              <w:rPr>
                <w:rFonts w:ascii="Arial" w:hAnsi="Arial" w:cs="Arial"/>
                <w:color w:val="000000"/>
              </w:rPr>
            </w:pPr>
            <w:r>
              <w:rPr>
                <w:rFonts w:ascii="Arial" w:hAnsi="Arial" w:cs="Arial"/>
                <w:color w:val="000000"/>
              </w:rPr>
              <w:t xml:space="preserve">         -  Depende directamente del Especialista en Administración I y reporta el cumplimiento de su función.</w:t>
            </w:r>
          </w:p>
          <w:p w:rsidR="00CA4F80" w:rsidRDefault="00CA4F80">
            <w:pPr>
              <w:ind w:left="426" w:right="141"/>
              <w:jc w:val="both"/>
              <w:rPr>
                <w:rFonts w:ascii="Arial" w:hAnsi="Arial" w:cs="Arial"/>
                <w:color w:val="000000"/>
              </w:rPr>
            </w:pPr>
          </w:p>
          <w:p w:rsidR="00CA4F80" w:rsidRDefault="00CA4F80">
            <w:pPr>
              <w:ind w:left="426" w:right="141"/>
              <w:jc w:val="both"/>
              <w:rPr>
                <w:rFonts w:ascii="Arial" w:hAnsi="Arial" w:cs="Arial"/>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141"/>
              <w:jc w:val="both"/>
              <w:rPr>
                <w:rFonts w:ascii="Arial" w:hAnsi="Arial" w:cs="Arial"/>
                <w:color w:val="000000"/>
              </w:rPr>
            </w:pPr>
          </w:p>
          <w:p w:rsidR="00CA4F80" w:rsidRDefault="00CA4F80">
            <w:pPr>
              <w:pStyle w:val="Sangra2detindependiente"/>
              <w:ind w:left="567" w:right="141"/>
              <w:rPr>
                <w:rFonts w:ascii="Arial" w:hAnsi="Arial" w:cs="Arial"/>
                <w:color w:val="000000"/>
              </w:rPr>
            </w:pPr>
            <w:r>
              <w:rPr>
                <w:rFonts w:ascii="Arial" w:hAnsi="Arial" w:cs="Arial"/>
                <w:color w:val="000000"/>
              </w:rPr>
              <w:t>- Con la Oficina de Economía</w:t>
            </w:r>
          </w:p>
          <w:p w:rsidR="00CA4F80" w:rsidRDefault="00CA4F80">
            <w:pPr>
              <w:pStyle w:val="Sangra2detindependiente"/>
              <w:ind w:left="567" w:right="141"/>
              <w:rPr>
                <w:rFonts w:ascii="Arial" w:hAnsi="Arial" w:cs="Arial"/>
                <w:color w:val="000000"/>
              </w:rPr>
            </w:pPr>
          </w:p>
          <w:p w:rsidR="00CA4F80" w:rsidRDefault="00CA4F80">
            <w:pPr>
              <w:pStyle w:val="Sangra2detindependiente"/>
              <w:ind w:left="567" w:right="141"/>
              <w:rPr>
                <w:rFonts w:ascii="Arial" w:hAnsi="Arial" w:cs="Arial"/>
                <w:color w:val="000000"/>
              </w:rPr>
            </w:pPr>
          </w:p>
          <w:p w:rsidR="00CA4F80" w:rsidRDefault="00CA4F80" w:rsidP="001C70A0">
            <w:pPr>
              <w:numPr>
                <w:ilvl w:val="6"/>
                <w:numId w:val="26"/>
              </w:numPr>
              <w:tabs>
                <w:tab w:val="clear" w:pos="5175"/>
                <w:tab w:val="num" w:pos="459"/>
              </w:tabs>
              <w:ind w:left="459" w:right="141" w:hanging="459"/>
              <w:jc w:val="both"/>
              <w:rPr>
                <w:rFonts w:ascii="Arial" w:hAnsi="Arial" w:cs="Arial"/>
                <w:b/>
                <w:color w:val="000000"/>
              </w:rPr>
            </w:pPr>
            <w:r>
              <w:rPr>
                <w:rFonts w:ascii="Arial" w:hAnsi="Arial" w:cs="Arial"/>
                <w:b/>
                <w:color w:val="000000"/>
              </w:rPr>
              <w:t xml:space="preserve">ATRIBUCIONES DEL CARGO </w:t>
            </w:r>
          </w:p>
          <w:p w:rsidR="00CA4F80" w:rsidRDefault="00CA4F80">
            <w:pPr>
              <w:ind w:left="142" w:right="141"/>
              <w:jc w:val="both"/>
              <w:rPr>
                <w:rFonts w:ascii="Arial" w:hAnsi="Arial" w:cs="Arial"/>
                <w:b/>
                <w:color w:val="000000"/>
              </w:rPr>
            </w:pPr>
          </w:p>
          <w:p w:rsidR="00CA4F80" w:rsidRDefault="00CA4F80">
            <w:pPr>
              <w:tabs>
                <w:tab w:val="num" w:pos="993"/>
              </w:tabs>
              <w:ind w:left="562" w:right="141"/>
              <w:jc w:val="both"/>
              <w:rPr>
                <w:rFonts w:ascii="Arial" w:hAnsi="Arial" w:cs="Arial"/>
                <w:color w:val="000000"/>
              </w:rPr>
            </w:pPr>
            <w:r>
              <w:rPr>
                <w:rFonts w:ascii="Arial" w:hAnsi="Arial" w:cs="Arial"/>
                <w:color w:val="000000"/>
              </w:rPr>
              <w:t>No tiene.</w:t>
            </w:r>
          </w:p>
          <w:p w:rsidR="00CA4F80" w:rsidRDefault="00CA4F80">
            <w:pPr>
              <w:ind w:right="141" w:hanging="136"/>
              <w:jc w:val="both"/>
              <w:rPr>
                <w:rFonts w:ascii="Arial" w:hAnsi="Arial" w:cs="Arial"/>
                <w:color w:val="000000"/>
              </w:rPr>
            </w:pPr>
          </w:p>
          <w:p w:rsidR="00CA4F80" w:rsidRDefault="00CA4F80" w:rsidP="001C70A0">
            <w:pPr>
              <w:numPr>
                <w:ilvl w:val="6"/>
                <w:numId w:val="26"/>
              </w:numPr>
              <w:tabs>
                <w:tab w:val="clear" w:pos="5175"/>
                <w:tab w:val="num" w:pos="459"/>
              </w:tabs>
              <w:ind w:right="141" w:hanging="5141"/>
              <w:jc w:val="both"/>
              <w:rPr>
                <w:rFonts w:ascii="Arial" w:hAnsi="Arial" w:cs="Arial"/>
                <w:b/>
                <w:color w:val="000000"/>
              </w:rPr>
            </w:pPr>
            <w:r>
              <w:rPr>
                <w:rFonts w:ascii="Arial" w:hAnsi="Arial" w:cs="Arial"/>
                <w:b/>
                <w:color w:val="000000"/>
              </w:rPr>
              <w:t>FUNCIONES ESPECÍFICAS</w:t>
            </w:r>
          </w:p>
          <w:p w:rsidR="00CA4F80" w:rsidRDefault="00CA4F80">
            <w:pPr>
              <w:ind w:left="142" w:right="141"/>
              <w:jc w:val="both"/>
              <w:rPr>
                <w:rFonts w:ascii="Arial" w:hAnsi="Arial" w:cs="Arial"/>
                <w:b/>
                <w:color w:val="000000"/>
              </w:rPr>
            </w:pPr>
          </w:p>
          <w:p w:rsidR="00CA4F80" w:rsidRDefault="00CA4F80" w:rsidP="001C70A0">
            <w:pPr>
              <w:numPr>
                <w:ilvl w:val="1"/>
                <w:numId w:val="107"/>
              </w:numPr>
              <w:ind w:right="141"/>
              <w:jc w:val="both"/>
              <w:rPr>
                <w:rFonts w:ascii="Arial" w:hAnsi="Arial" w:cs="Arial"/>
                <w:color w:val="000000"/>
              </w:rPr>
            </w:pPr>
            <w:r>
              <w:rPr>
                <w:rFonts w:ascii="Arial" w:hAnsi="Arial" w:cs="Arial"/>
                <w:color w:val="000000"/>
              </w:rPr>
              <w:t>Recepcionar los cuadros de adquisiciones y/o consolidación de pedidos que envía la Unidad de Programación</w:t>
            </w:r>
          </w:p>
          <w:p w:rsidR="00CA4F80" w:rsidRDefault="00CA4F80" w:rsidP="001C70A0">
            <w:pPr>
              <w:numPr>
                <w:ilvl w:val="1"/>
                <w:numId w:val="107"/>
              </w:numPr>
              <w:ind w:right="141"/>
              <w:jc w:val="both"/>
              <w:rPr>
                <w:rFonts w:ascii="Arial" w:hAnsi="Arial" w:cs="Arial"/>
                <w:color w:val="000000"/>
              </w:rPr>
            </w:pPr>
            <w:r>
              <w:rPr>
                <w:rFonts w:ascii="Arial" w:hAnsi="Arial" w:cs="Arial"/>
                <w:color w:val="000000"/>
              </w:rPr>
              <w:t>Verificar y coordinar con el personal de Programación para que dichos consolidados estén con sus respectivos expedientes, que consta de requerimiento, disponibilidad presupuestal, estudio de mercado y visto bueno de la Dirección Ejecutiva Administrativa para su ejecución.</w:t>
            </w:r>
          </w:p>
          <w:p w:rsidR="00CA4F80" w:rsidRDefault="00CA4F80" w:rsidP="001C70A0">
            <w:pPr>
              <w:numPr>
                <w:ilvl w:val="1"/>
                <w:numId w:val="107"/>
              </w:numPr>
              <w:ind w:right="141"/>
              <w:jc w:val="both"/>
              <w:rPr>
                <w:rFonts w:ascii="Arial" w:hAnsi="Arial" w:cs="Arial"/>
                <w:color w:val="000000"/>
              </w:rPr>
            </w:pPr>
            <w:r>
              <w:rPr>
                <w:rFonts w:ascii="Arial" w:hAnsi="Arial" w:cs="Arial"/>
                <w:color w:val="000000"/>
              </w:rPr>
              <w:t>Coordinar con los usuarios directos que envían sus diferentes requerimientos para verificar las especificaciones técnicas del pedido y llevar a cabo el proceso que corresponda.</w:t>
            </w:r>
          </w:p>
          <w:p w:rsidR="00CA4F80" w:rsidRDefault="00CA4F80" w:rsidP="001C70A0">
            <w:pPr>
              <w:numPr>
                <w:ilvl w:val="1"/>
                <w:numId w:val="107"/>
              </w:numPr>
              <w:ind w:right="141"/>
              <w:jc w:val="both"/>
              <w:rPr>
                <w:rFonts w:ascii="Arial" w:hAnsi="Arial" w:cs="Arial"/>
                <w:color w:val="000000"/>
              </w:rPr>
            </w:pPr>
            <w:r>
              <w:rPr>
                <w:rFonts w:ascii="Arial" w:hAnsi="Arial" w:cs="Arial"/>
                <w:color w:val="000000"/>
              </w:rPr>
              <w:t>Elaborar las Bases de Procesos conforme a lo establecido por el Consejo Superior de Contrataciones y Adquisiciones del Estado</w:t>
            </w:r>
          </w:p>
          <w:p w:rsidR="00CA4F80" w:rsidRDefault="00CA4F80" w:rsidP="001C70A0">
            <w:pPr>
              <w:numPr>
                <w:ilvl w:val="1"/>
                <w:numId w:val="107"/>
              </w:numPr>
              <w:ind w:right="141"/>
              <w:jc w:val="both"/>
              <w:rPr>
                <w:rFonts w:ascii="Arial" w:hAnsi="Arial" w:cs="Arial"/>
                <w:color w:val="000000"/>
              </w:rPr>
            </w:pPr>
            <w:r>
              <w:rPr>
                <w:rFonts w:ascii="Arial" w:hAnsi="Arial" w:cs="Arial"/>
                <w:color w:val="000000"/>
              </w:rPr>
              <w:t>Coordinar con el encargado del Área de Información para enviar la información necesaria de los diferentes procesos de selección al SEACE (Sistema Electrónico de Adquisiciones y Contrataciones del Estado)</w:t>
            </w:r>
          </w:p>
          <w:p w:rsidR="00CA4F80" w:rsidRDefault="00CA4F80" w:rsidP="001C70A0">
            <w:pPr>
              <w:numPr>
                <w:ilvl w:val="1"/>
                <w:numId w:val="107"/>
              </w:numPr>
              <w:ind w:right="141"/>
              <w:jc w:val="both"/>
              <w:rPr>
                <w:rFonts w:ascii="Arial" w:hAnsi="Arial" w:cs="Arial"/>
                <w:color w:val="000000"/>
              </w:rPr>
            </w:pPr>
            <w:r>
              <w:rPr>
                <w:rFonts w:ascii="Arial" w:hAnsi="Arial" w:cs="Arial"/>
                <w:color w:val="000000"/>
              </w:rPr>
              <w:t>Emitir las cotizaciones (invitaciones) a los proveedores que se presentan a los procesos publicados en el SEACE y demás</w:t>
            </w:r>
          </w:p>
          <w:p w:rsidR="00CA4F80" w:rsidRDefault="00CA4F80" w:rsidP="001C70A0">
            <w:pPr>
              <w:numPr>
                <w:ilvl w:val="1"/>
                <w:numId w:val="107"/>
              </w:numPr>
              <w:ind w:right="141"/>
              <w:jc w:val="both"/>
              <w:rPr>
                <w:rFonts w:ascii="Arial" w:hAnsi="Arial" w:cs="Arial"/>
                <w:color w:val="000000"/>
              </w:rPr>
            </w:pPr>
            <w:r>
              <w:rPr>
                <w:rFonts w:ascii="Arial" w:hAnsi="Arial" w:cs="Arial"/>
                <w:color w:val="000000"/>
              </w:rPr>
              <w:t>Ingresar y Programar en el Sistema SIGA los procesos de selección hasta la culminación y otorgamiento de la Buena Pro</w:t>
            </w:r>
          </w:p>
          <w:p w:rsidR="00CA4F80" w:rsidRDefault="00CA4F80" w:rsidP="001C70A0">
            <w:pPr>
              <w:numPr>
                <w:ilvl w:val="1"/>
                <w:numId w:val="107"/>
              </w:numPr>
              <w:ind w:right="141"/>
              <w:jc w:val="both"/>
              <w:rPr>
                <w:rFonts w:ascii="Arial" w:hAnsi="Arial" w:cs="Arial"/>
                <w:color w:val="000000"/>
              </w:rPr>
            </w:pPr>
            <w:r>
              <w:rPr>
                <w:rFonts w:ascii="Arial" w:hAnsi="Arial" w:cs="Arial"/>
                <w:color w:val="000000"/>
              </w:rPr>
              <w:t>Emitir las Órdenes de Servicio a nombre del Proveedor que haya adjudicado el servicio requerido.</w:t>
            </w:r>
          </w:p>
          <w:p w:rsidR="00CA4F80" w:rsidRDefault="00CA4F80" w:rsidP="001C70A0">
            <w:pPr>
              <w:numPr>
                <w:ilvl w:val="1"/>
                <w:numId w:val="107"/>
              </w:numPr>
              <w:ind w:right="141"/>
              <w:jc w:val="both"/>
              <w:rPr>
                <w:rFonts w:ascii="Arial" w:hAnsi="Arial" w:cs="Arial"/>
                <w:color w:val="000000"/>
              </w:rPr>
            </w:pPr>
            <w:r>
              <w:rPr>
                <w:rFonts w:ascii="Arial" w:hAnsi="Arial" w:cs="Arial"/>
                <w:color w:val="000000"/>
              </w:rPr>
              <w:t>Coordinar con la Jefatura de Adquisiciones sobre los procesos a efectuarse desde su inicio hasta la conclusión del servicio requerido a nivel institucional.</w:t>
            </w:r>
          </w:p>
          <w:p w:rsidR="00CA4F80" w:rsidRDefault="00CA4F80" w:rsidP="001C70A0">
            <w:pPr>
              <w:numPr>
                <w:ilvl w:val="1"/>
                <w:numId w:val="107"/>
              </w:numPr>
              <w:tabs>
                <w:tab w:val="clear" w:pos="927"/>
                <w:tab w:val="num" w:pos="1026"/>
              </w:tabs>
              <w:ind w:right="141"/>
              <w:jc w:val="both"/>
              <w:rPr>
                <w:rFonts w:ascii="Arial" w:hAnsi="Arial" w:cs="Arial"/>
                <w:color w:val="000000"/>
              </w:rPr>
            </w:pPr>
            <w:r>
              <w:rPr>
                <w:rFonts w:ascii="Arial" w:hAnsi="Arial" w:cs="Arial"/>
                <w:color w:val="000000"/>
              </w:rPr>
              <w:t>Llevar las diferentes  órdenes de servicio a la Oficina de Economía para su afectación, manteniendo constantemente coordinación con la Unidad de Control Previo.</w:t>
            </w:r>
          </w:p>
          <w:p w:rsidR="00CA4F80" w:rsidRDefault="00CA4F80">
            <w:pPr>
              <w:ind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bl>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s="Arial"/>
                <w:color w:val="000000"/>
              </w:rPr>
            </w:pPr>
          </w:p>
          <w:p w:rsidR="00CA4F80" w:rsidRDefault="00CA4F80" w:rsidP="001C70A0">
            <w:pPr>
              <w:numPr>
                <w:ilvl w:val="1"/>
                <w:numId w:val="107"/>
              </w:numPr>
              <w:tabs>
                <w:tab w:val="clear" w:pos="927"/>
                <w:tab w:val="num" w:pos="1026"/>
                <w:tab w:val="left" w:pos="1201"/>
              </w:tabs>
              <w:ind w:right="141"/>
              <w:jc w:val="both"/>
              <w:rPr>
                <w:rFonts w:ascii="Arial" w:hAnsi="Arial" w:cs="Arial"/>
                <w:color w:val="000000"/>
              </w:rPr>
            </w:pPr>
            <w:r>
              <w:rPr>
                <w:rFonts w:ascii="Arial" w:hAnsi="Arial" w:cs="Arial"/>
                <w:color w:val="000000"/>
              </w:rPr>
              <w:t>Digitar los contratos y Adendas por Servicios No Personales</w:t>
            </w:r>
          </w:p>
          <w:p w:rsidR="00CA4F80" w:rsidRDefault="00CA4F80" w:rsidP="001C70A0">
            <w:pPr>
              <w:numPr>
                <w:ilvl w:val="1"/>
                <w:numId w:val="107"/>
              </w:numPr>
              <w:tabs>
                <w:tab w:val="clear" w:pos="927"/>
                <w:tab w:val="left" w:pos="1089"/>
                <w:tab w:val="num" w:pos="1168"/>
              </w:tabs>
              <w:ind w:left="1026" w:right="141" w:hanging="459"/>
              <w:jc w:val="both"/>
              <w:rPr>
                <w:rFonts w:ascii="Arial" w:hAnsi="Arial" w:cs="Arial"/>
                <w:color w:val="000000"/>
              </w:rPr>
            </w:pPr>
            <w:r>
              <w:rPr>
                <w:rFonts w:ascii="Arial" w:hAnsi="Arial" w:cs="Arial"/>
                <w:color w:val="000000"/>
              </w:rPr>
              <w:t>Recepcionar los recibos por honorarios de todos los trabajadores contratados por Servicios No  Personales, mensualmente y emitir las Planillas de los mismos, clasificándolos en administrativos, asistenciales y personal del SIS (Seguro Integral de Salud) para sus pagos del mes que corresponda</w:t>
            </w:r>
          </w:p>
          <w:p w:rsidR="00CA4F80" w:rsidRDefault="00CA4F80" w:rsidP="001C70A0">
            <w:pPr>
              <w:numPr>
                <w:ilvl w:val="1"/>
                <w:numId w:val="107"/>
              </w:numPr>
              <w:tabs>
                <w:tab w:val="clear" w:pos="927"/>
                <w:tab w:val="left" w:pos="1026"/>
              </w:tabs>
              <w:ind w:right="141"/>
              <w:jc w:val="both"/>
              <w:rPr>
                <w:rFonts w:ascii="Arial" w:hAnsi="Arial" w:cs="Arial"/>
                <w:color w:val="000000"/>
              </w:rPr>
            </w:pPr>
            <w:r>
              <w:rPr>
                <w:rFonts w:ascii="Arial" w:hAnsi="Arial" w:cs="Arial"/>
                <w:color w:val="000000"/>
              </w:rPr>
              <w:t>Archivar los expedientes de procesos y ordenes de servicios</w:t>
            </w:r>
          </w:p>
          <w:p w:rsidR="00CA4F80" w:rsidRDefault="00CA4F80">
            <w:pPr>
              <w:ind w:left="567" w:right="141"/>
              <w:jc w:val="both"/>
              <w:rPr>
                <w:rFonts w:ascii="Arial" w:hAnsi="Arial" w:cs="Arial"/>
                <w:color w:val="000000"/>
              </w:rPr>
            </w:pPr>
            <w:r>
              <w:rPr>
                <w:rFonts w:ascii="Arial" w:hAnsi="Arial" w:cs="Arial"/>
                <w:color w:val="000000"/>
              </w:rPr>
              <w:t>4.14  Otras funciones que le asigne su jefe inmediato.</w:t>
            </w:r>
          </w:p>
          <w:p w:rsidR="00CA4F80" w:rsidRDefault="00CA4F80">
            <w:pPr>
              <w:ind w:right="141"/>
              <w:jc w:val="both"/>
              <w:rPr>
                <w:rFonts w:ascii="Arial" w:hAnsi="Arial" w:cs="Arial"/>
                <w:color w:val="000000"/>
              </w:rPr>
            </w:pPr>
          </w:p>
          <w:p w:rsidR="00CA4F80" w:rsidRDefault="00CA4F80">
            <w:pPr>
              <w:ind w:left="142" w:right="141"/>
              <w:jc w:val="both"/>
              <w:rPr>
                <w:rFonts w:ascii="Arial" w:hAnsi="Arial" w:cs="Arial"/>
                <w:color w:val="000000"/>
              </w:rPr>
            </w:pPr>
          </w:p>
          <w:p w:rsidR="00CA4F80" w:rsidRDefault="00CA4F80">
            <w:pPr>
              <w:ind w:left="34" w:right="141"/>
              <w:jc w:val="both"/>
              <w:rPr>
                <w:rFonts w:ascii="Arial" w:hAnsi="Arial" w:cs="Arial"/>
                <w:b/>
                <w:color w:val="000000"/>
              </w:rPr>
            </w:pPr>
            <w:r>
              <w:rPr>
                <w:rFonts w:ascii="Arial" w:hAnsi="Arial" w:cs="Arial"/>
                <w:b/>
                <w:color w:val="000000"/>
              </w:rPr>
              <w:t>5.   REQUISITOS MINIMOS</w:t>
            </w:r>
          </w:p>
          <w:p w:rsidR="00CA4F80" w:rsidRDefault="00CA4F80">
            <w:pPr>
              <w:ind w:left="142" w:right="141"/>
              <w:jc w:val="both"/>
              <w:rPr>
                <w:rFonts w:ascii="Arial" w:hAnsi="Arial" w:cs="Arial"/>
                <w:b/>
                <w:color w:val="000000"/>
              </w:rPr>
            </w:pPr>
          </w:p>
          <w:p w:rsidR="00CA4F80" w:rsidRDefault="00CA4F80">
            <w:pPr>
              <w:tabs>
                <w:tab w:val="left" w:pos="1134"/>
                <w:tab w:val="left" w:pos="1701"/>
              </w:tabs>
              <w:ind w:right="141"/>
              <w:rPr>
                <w:rFonts w:ascii="Arial" w:hAnsi="Arial" w:cs="Arial"/>
                <w:color w:val="000000"/>
                <w:u w:val="single"/>
                <w:lang w:val="es-ES_tradnl"/>
              </w:rPr>
            </w:pPr>
            <w:r>
              <w:rPr>
                <w:rFonts w:ascii="Arial" w:hAnsi="Arial" w:cs="Arial"/>
                <w:color w:val="000000"/>
                <w:lang w:val="es-ES_tradnl"/>
              </w:rPr>
              <w:t xml:space="preserve">      5.1 </w:t>
            </w:r>
            <w:r>
              <w:rPr>
                <w:rFonts w:ascii="Arial" w:hAnsi="Arial" w:cs="Arial"/>
                <w:color w:val="000000"/>
                <w:u w:val="single"/>
                <w:lang w:val="es-ES_tradnl"/>
              </w:rPr>
              <w:t>Educación</w:t>
            </w:r>
          </w:p>
          <w:p w:rsidR="00CA4F80" w:rsidRDefault="00CA4F80">
            <w:pPr>
              <w:tabs>
                <w:tab w:val="left" w:pos="1134"/>
                <w:tab w:val="left" w:pos="1701"/>
              </w:tabs>
              <w:ind w:right="141"/>
              <w:rPr>
                <w:rFonts w:ascii="Arial" w:hAnsi="Arial" w:cs="Arial"/>
                <w:color w:val="000000"/>
                <w:u w:val="single"/>
                <w:lang w:val="es-ES_tradnl"/>
              </w:rPr>
            </w:pPr>
          </w:p>
          <w:p w:rsidR="00CA4F80" w:rsidRDefault="00CA4F80">
            <w:pPr>
              <w:tabs>
                <w:tab w:val="left" w:pos="1134"/>
                <w:tab w:val="left" w:pos="1701"/>
              </w:tabs>
              <w:ind w:right="141"/>
              <w:rPr>
                <w:rFonts w:ascii="Arial" w:hAnsi="Arial" w:cs="Arial"/>
                <w:b/>
                <w:color w:val="000000"/>
                <w:lang w:val="es-ES_tradnl"/>
              </w:rPr>
            </w:pPr>
            <w:r>
              <w:rPr>
                <w:rFonts w:ascii="Arial" w:hAnsi="Arial" w:cs="Arial"/>
                <w:color w:val="000000"/>
                <w:lang w:val="es-ES_tradnl"/>
              </w:rPr>
              <w:t xml:space="preserve">             </w:t>
            </w:r>
            <w:r>
              <w:rPr>
                <w:rFonts w:ascii="Arial" w:hAnsi="Arial" w:cs="Arial"/>
                <w:b/>
                <w:color w:val="000000"/>
                <w:lang w:val="es-ES_tradnl"/>
              </w:rPr>
              <w:t>Mínimo exigible:</w:t>
            </w:r>
          </w:p>
          <w:p w:rsidR="00CA4F80" w:rsidRDefault="00CA4F80">
            <w:pPr>
              <w:tabs>
                <w:tab w:val="left" w:pos="1134"/>
                <w:tab w:val="left" w:pos="1701"/>
              </w:tabs>
              <w:ind w:left="743" w:right="141" w:hanging="743"/>
              <w:rPr>
                <w:rFonts w:ascii="Arial" w:hAnsi="Arial" w:cs="Arial"/>
                <w:color w:val="000000"/>
                <w:lang w:val="es-ES_tradnl"/>
              </w:rPr>
            </w:pPr>
            <w:r>
              <w:rPr>
                <w:rFonts w:ascii="Arial" w:hAnsi="Arial" w:cs="Arial"/>
                <w:color w:val="000000"/>
                <w:lang w:val="es-ES_tradnl"/>
              </w:rPr>
              <w:t xml:space="preserve">             Título Técnico no Universitario relacionado con la especialidad otorgado por Instituto autorizado por el Ministerio  de Educación.</w:t>
            </w:r>
          </w:p>
          <w:p w:rsidR="00CA4F80" w:rsidRDefault="00CA4F80">
            <w:pPr>
              <w:tabs>
                <w:tab w:val="left" w:pos="1134"/>
                <w:tab w:val="left" w:pos="1701"/>
              </w:tabs>
              <w:ind w:left="743" w:right="141" w:hanging="743"/>
              <w:rPr>
                <w:rFonts w:ascii="Arial" w:hAnsi="Arial" w:cs="Arial"/>
                <w:b/>
                <w:color w:val="000000"/>
                <w:lang w:val="es-ES_tradnl"/>
              </w:rPr>
            </w:pPr>
            <w:r>
              <w:rPr>
                <w:rFonts w:ascii="Arial" w:hAnsi="Arial" w:cs="Arial"/>
                <w:b/>
                <w:color w:val="000000"/>
                <w:lang w:val="es-ES_tradnl"/>
              </w:rPr>
              <w:t xml:space="preserve">             Deseable:</w:t>
            </w:r>
          </w:p>
          <w:p w:rsidR="00CA4F80" w:rsidRDefault="00CA4F80">
            <w:pPr>
              <w:ind w:left="142" w:right="141"/>
              <w:jc w:val="both"/>
              <w:rPr>
                <w:rFonts w:ascii="Arial" w:hAnsi="Arial" w:cs="Arial"/>
                <w:b/>
                <w:color w:val="000000"/>
              </w:rPr>
            </w:pPr>
            <w:r>
              <w:rPr>
                <w:rFonts w:ascii="Arial" w:hAnsi="Arial" w:cs="Arial"/>
                <w:color w:val="000000"/>
                <w:lang w:val="es-ES_tradnl"/>
              </w:rPr>
              <w:t xml:space="preserve">           Cursos de capacitación en relación a su cargo.</w:t>
            </w:r>
          </w:p>
          <w:p w:rsidR="00CA4F80" w:rsidRDefault="00CA4F80">
            <w:pPr>
              <w:ind w:left="993" w:right="141"/>
              <w:jc w:val="both"/>
              <w:rPr>
                <w:rFonts w:ascii="Arial" w:hAnsi="Arial" w:cs="Arial"/>
                <w:color w:val="000000"/>
              </w:rPr>
            </w:pPr>
          </w:p>
          <w:p w:rsidR="00CA4F80" w:rsidRDefault="00CA4F80">
            <w:pPr>
              <w:ind w:left="562"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mayor de 01 año en labores relacionadas a la especialidad</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mínima 01 año en la Administración Pública</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Experiencia </w:t>
            </w:r>
            <w:r>
              <w:rPr>
                <w:rFonts w:ascii="Arial" w:hAnsi="Arial" w:cs="Arial"/>
                <w:color w:val="000000"/>
                <w:lang w:val="es-ES_tradnl"/>
              </w:rPr>
              <w:t>2 años como mínimo de experiencia en el ejercicio de la profesión técnica.</w:t>
            </w:r>
          </w:p>
          <w:p w:rsidR="00CA4F80" w:rsidRDefault="00CA4F80">
            <w:pPr>
              <w:numPr>
                <w:ilvl w:val="0"/>
                <w:numId w:val="1"/>
              </w:numPr>
              <w:tabs>
                <w:tab w:val="num" w:pos="1276"/>
              </w:tabs>
              <w:ind w:left="1276" w:right="141" w:hanging="283"/>
              <w:jc w:val="both"/>
              <w:rPr>
                <w:rFonts w:ascii="Arial" w:hAnsi="Arial" w:cs="Arial"/>
                <w:color w:val="000000"/>
              </w:rPr>
            </w:pPr>
          </w:p>
          <w:p w:rsidR="00CA4F80" w:rsidRDefault="00CA4F80">
            <w:pPr>
              <w:ind w:left="284" w:right="141"/>
              <w:jc w:val="both"/>
              <w:rPr>
                <w:rFonts w:ascii="Arial" w:hAnsi="Arial" w:cs="Arial"/>
                <w:color w:val="000000"/>
              </w:rPr>
            </w:pPr>
          </w:p>
          <w:p w:rsidR="00CA4F80" w:rsidRDefault="00CA4F80">
            <w:pPr>
              <w:ind w:left="562" w:right="14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Capacidad de coordinación técnica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Requisitos Físicos: Buena visión de cerca y lejos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trabajos bajo presión</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concretar resultados en tiempo oportuno</w:t>
            </w:r>
          </w:p>
          <w:p w:rsidR="00CA4F80" w:rsidRDefault="00CA4F80">
            <w:pPr>
              <w:ind w:left="993" w:right="141"/>
              <w:jc w:val="both"/>
              <w:rPr>
                <w:rFonts w:ascii="Arial" w:hAnsi="Arial" w:cs="Arial"/>
                <w:color w:val="000000"/>
              </w:rPr>
            </w:pPr>
          </w:p>
          <w:p w:rsidR="00CA4F80" w:rsidRDefault="00CA4F80">
            <w:pPr>
              <w:ind w:left="355" w:right="141"/>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ind w:right="141"/>
              <w:rPr>
                <w:rFonts w:ascii="Arial" w:hAnsi="Arial" w:cs="Arial"/>
                <w:color w:val="000000"/>
              </w:rPr>
            </w:pPr>
          </w:p>
        </w:tc>
      </w:tr>
    </w:tbl>
    <w:p w:rsidR="00CA4F80" w:rsidRDefault="00CA4F80">
      <w:pPr>
        <w:ind w:right="141"/>
        <w:rPr>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DE LOGISTICA</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lang w:val="pt-BR"/>
              </w:rPr>
            </w:pPr>
            <w:r>
              <w:rPr>
                <w:rFonts w:ascii="Arial" w:hAnsi="Arial" w:cs="Arial"/>
                <w:b/>
                <w:color w:val="000000"/>
                <w:lang w:val="pt-BR"/>
              </w:rPr>
              <w:t xml:space="preserve">CARGO CLASIFICADO: </w:t>
            </w:r>
            <w:r>
              <w:rPr>
                <w:rFonts w:ascii="Arial" w:hAnsi="Arial" w:cs="Arial"/>
                <w:color w:val="000000"/>
                <w:lang w:val="pt-BR"/>
              </w:rPr>
              <w:t>Técnico Administrativo I</w:t>
            </w:r>
          </w:p>
        </w:tc>
        <w:tc>
          <w:tcPr>
            <w:tcW w:w="1418"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2</w:t>
            </w:r>
          </w:p>
        </w:tc>
        <w:tc>
          <w:tcPr>
            <w:tcW w:w="1984"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ind w:right="141"/>
              <w:jc w:val="both"/>
              <w:rPr>
                <w:rFonts w:ascii="Arial" w:hAnsi="Arial" w:cs="Arial"/>
                <w:color w:val="000000"/>
              </w:rPr>
            </w:pPr>
            <w:r>
              <w:rPr>
                <w:rFonts w:ascii="Arial" w:hAnsi="Arial" w:cs="Arial"/>
                <w:color w:val="000000"/>
              </w:rPr>
              <w:t>132-133</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T3-05-707-1</w:t>
            </w:r>
          </w:p>
        </w:tc>
        <w:tc>
          <w:tcPr>
            <w:tcW w:w="1984"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cs="Arial"/>
                <w:b/>
                <w:color w:val="000000"/>
                <w:sz w:val="20"/>
              </w:rPr>
            </w:pPr>
          </w:p>
          <w:p w:rsidR="00CA4F80" w:rsidRDefault="00CA4F80" w:rsidP="001C70A0">
            <w:pPr>
              <w:pStyle w:val="Ttulo5"/>
              <w:numPr>
                <w:ilvl w:val="0"/>
                <w:numId w:val="109"/>
              </w:numPr>
              <w:ind w:right="141"/>
              <w:rPr>
                <w:rFonts w:ascii="Arial" w:hAnsi="Arial" w:cs="Arial"/>
                <w:b/>
                <w:color w:val="000000"/>
                <w:sz w:val="20"/>
              </w:rPr>
            </w:pPr>
            <w:r>
              <w:rPr>
                <w:rFonts w:ascii="Arial" w:hAnsi="Arial" w:cs="Arial"/>
                <w:b/>
                <w:color w:val="000000"/>
                <w:sz w:val="20"/>
              </w:rPr>
              <w:t>FUNCION BÁSICA</w:t>
            </w:r>
          </w:p>
          <w:p w:rsidR="00CA4F80" w:rsidRDefault="00CA4F80">
            <w:pPr>
              <w:ind w:left="459" w:right="141"/>
              <w:jc w:val="both"/>
              <w:rPr>
                <w:rFonts w:ascii="Arial" w:hAnsi="Arial" w:cs="Arial"/>
                <w:color w:val="000000"/>
              </w:rPr>
            </w:pPr>
          </w:p>
          <w:p w:rsidR="00CA4F80" w:rsidRDefault="00CA4F80">
            <w:pPr>
              <w:ind w:left="459" w:right="141"/>
              <w:jc w:val="both"/>
              <w:rPr>
                <w:rFonts w:ascii="Arial" w:hAnsi="Arial" w:cs="Arial"/>
                <w:color w:val="000000"/>
              </w:rPr>
            </w:pPr>
            <w:r>
              <w:rPr>
                <w:rFonts w:ascii="Arial" w:hAnsi="Arial" w:cs="Arial"/>
                <w:color w:val="000000"/>
              </w:rPr>
              <w:t xml:space="preserve">Ejecución de actividades Técnicas de los sistemas administrativos de apoyo en la Oficina. </w:t>
            </w:r>
          </w:p>
          <w:p w:rsidR="00CA4F80" w:rsidRDefault="00CA4F80">
            <w:pPr>
              <w:ind w:right="141"/>
              <w:rPr>
                <w:rFonts w:ascii="Arial" w:hAnsi="Arial" w:cs="Arial"/>
                <w:color w:val="000000"/>
              </w:rPr>
            </w:pPr>
            <w:r>
              <w:rPr>
                <w:rFonts w:ascii="Arial" w:hAnsi="Arial" w:cs="Arial"/>
                <w:color w:val="000000"/>
              </w:rPr>
              <w:t xml:space="preserve">        Ocasionalmente supervisa la labor del personal Auxiliar</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rsidP="001C70A0">
            <w:pPr>
              <w:numPr>
                <w:ilvl w:val="0"/>
                <w:numId w:val="109"/>
              </w:numPr>
              <w:ind w:right="141"/>
              <w:jc w:val="both"/>
              <w:rPr>
                <w:rFonts w:ascii="Arial" w:hAnsi="Arial" w:cs="Arial"/>
                <w:b/>
                <w:color w:val="000000"/>
              </w:rPr>
            </w:pPr>
            <w:r>
              <w:rPr>
                <w:rFonts w:ascii="Arial" w:hAnsi="Arial" w:cs="Arial"/>
                <w:b/>
                <w:color w:val="000000"/>
              </w:rPr>
              <w:t>RELACIONES</w:t>
            </w:r>
          </w:p>
          <w:p w:rsidR="00CA4F80" w:rsidRDefault="00CA4F80">
            <w:pPr>
              <w:ind w:left="142"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pPr>
              <w:ind w:left="284" w:right="141"/>
              <w:rPr>
                <w:rFonts w:ascii="Arial" w:hAnsi="Arial" w:cs="Arial"/>
                <w:color w:val="000000"/>
              </w:rPr>
            </w:pPr>
            <w:r>
              <w:rPr>
                <w:rFonts w:ascii="Arial" w:hAnsi="Arial" w:cs="Arial"/>
                <w:color w:val="000000"/>
              </w:rPr>
              <w:t xml:space="preserve">    -   Depende directamente del Especialista en Administración I y reporta el cumplimiento de su función</w:t>
            </w:r>
          </w:p>
          <w:p w:rsidR="00CA4F80" w:rsidRDefault="00CA4F80">
            <w:pPr>
              <w:ind w:left="284" w:right="141"/>
              <w:rPr>
                <w:rFonts w:ascii="Arial" w:hAnsi="Arial" w:cs="Arial"/>
                <w:color w:val="000000"/>
              </w:rPr>
            </w:pPr>
            <w:r>
              <w:rPr>
                <w:rFonts w:ascii="Arial" w:hAnsi="Arial" w:cs="Arial"/>
                <w:color w:val="000000"/>
              </w:rPr>
              <w:t xml:space="preserve"> </w:t>
            </w:r>
          </w:p>
          <w:p w:rsidR="00CA4F80" w:rsidRDefault="00CA4F80">
            <w:pPr>
              <w:ind w:left="426" w:right="141"/>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141"/>
              <w:jc w:val="both"/>
              <w:rPr>
                <w:rFonts w:ascii="Arial" w:hAnsi="Arial" w:cs="Arial"/>
                <w:color w:val="000000"/>
              </w:rPr>
            </w:pPr>
          </w:p>
          <w:p w:rsidR="00CA4F80" w:rsidRDefault="00CA4F80">
            <w:pPr>
              <w:pStyle w:val="Sangra2detindependiente"/>
              <w:ind w:left="567" w:right="141"/>
              <w:rPr>
                <w:rFonts w:ascii="Arial" w:hAnsi="Arial" w:cs="Arial"/>
                <w:color w:val="000000"/>
              </w:rPr>
            </w:pPr>
            <w:r>
              <w:rPr>
                <w:rFonts w:ascii="Arial" w:hAnsi="Arial" w:cs="Arial"/>
                <w:color w:val="000000"/>
              </w:rPr>
              <w:t>- Con la Oficina de Economía.</w:t>
            </w:r>
          </w:p>
          <w:p w:rsidR="00CA4F80" w:rsidRDefault="00CA4F80">
            <w:pPr>
              <w:pStyle w:val="Sangra2detindependiente"/>
              <w:ind w:left="567" w:right="141"/>
              <w:rPr>
                <w:rFonts w:ascii="Arial" w:hAnsi="Arial" w:cs="Arial"/>
                <w:color w:val="000000"/>
              </w:rPr>
            </w:pPr>
          </w:p>
          <w:p w:rsidR="00CA4F80" w:rsidRDefault="00CA4F80">
            <w:pPr>
              <w:pStyle w:val="Sangra2detindependiente"/>
              <w:ind w:left="567" w:right="141"/>
              <w:rPr>
                <w:rFonts w:ascii="Arial" w:hAnsi="Arial" w:cs="Arial"/>
                <w:color w:val="000000"/>
              </w:rPr>
            </w:pPr>
          </w:p>
          <w:p w:rsidR="00CA4F80" w:rsidRDefault="00CA4F80" w:rsidP="001C70A0">
            <w:pPr>
              <w:numPr>
                <w:ilvl w:val="0"/>
                <w:numId w:val="109"/>
              </w:numPr>
              <w:ind w:right="141"/>
              <w:jc w:val="both"/>
              <w:rPr>
                <w:rFonts w:ascii="Arial" w:hAnsi="Arial" w:cs="Arial"/>
                <w:b/>
                <w:color w:val="000000"/>
              </w:rPr>
            </w:pPr>
            <w:r>
              <w:rPr>
                <w:rFonts w:ascii="Arial" w:hAnsi="Arial" w:cs="Arial"/>
                <w:b/>
                <w:color w:val="000000"/>
              </w:rPr>
              <w:t xml:space="preserve"> ATRIBUCIONES DEL CARGO </w:t>
            </w:r>
          </w:p>
          <w:p w:rsidR="00CA4F80" w:rsidRDefault="00CA4F80">
            <w:pPr>
              <w:ind w:left="142" w:right="141"/>
              <w:jc w:val="both"/>
              <w:rPr>
                <w:rFonts w:ascii="Arial" w:hAnsi="Arial" w:cs="Arial"/>
                <w:b/>
                <w:color w:val="000000"/>
              </w:rPr>
            </w:pPr>
          </w:p>
          <w:p w:rsidR="00CA4F80" w:rsidRDefault="00CA4F80">
            <w:pPr>
              <w:tabs>
                <w:tab w:val="num" w:pos="993"/>
              </w:tabs>
              <w:ind w:left="562" w:right="141"/>
              <w:jc w:val="both"/>
              <w:rPr>
                <w:rFonts w:ascii="Arial" w:hAnsi="Arial" w:cs="Arial"/>
                <w:color w:val="000000"/>
              </w:rPr>
            </w:pPr>
            <w:r>
              <w:rPr>
                <w:rFonts w:ascii="Arial" w:hAnsi="Arial" w:cs="Arial"/>
                <w:color w:val="000000"/>
              </w:rPr>
              <w:t>No tiene</w:t>
            </w:r>
          </w:p>
          <w:p w:rsidR="00CA4F80" w:rsidRDefault="00CA4F80">
            <w:pPr>
              <w:ind w:right="141" w:hanging="136"/>
              <w:jc w:val="both"/>
              <w:rPr>
                <w:rFonts w:ascii="Arial" w:hAnsi="Arial" w:cs="Arial"/>
                <w:color w:val="000000"/>
              </w:rPr>
            </w:pPr>
          </w:p>
          <w:p w:rsidR="00CA4F80" w:rsidRDefault="00CA4F80" w:rsidP="001C70A0">
            <w:pPr>
              <w:numPr>
                <w:ilvl w:val="0"/>
                <w:numId w:val="109"/>
              </w:numPr>
              <w:ind w:right="141"/>
              <w:jc w:val="both"/>
              <w:rPr>
                <w:rFonts w:ascii="Arial" w:hAnsi="Arial" w:cs="Arial"/>
                <w:b/>
                <w:color w:val="000000"/>
              </w:rPr>
            </w:pPr>
            <w:r>
              <w:rPr>
                <w:rFonts w:ascii="Arial" w:hAnsi="Arial" w:cs="Arial"/>
                <w:b/>
                <w:color w:val="000000"/>
              </w:rPr>
              <w:t>FUNCIONES ESPECÍFICAS</w:t>
            </w:r>
          </w:p>
          <w:p w:rsidR="00CA4F80" w:rsidRDefault="00CA4F80">
            <w:pPr>
              <w:ind w:left="142" w:right="141"/>
              <w:jc w:val="both"/>
              <w:rPr>
                <w:rFonts w:ascii="Arial" w:hAnsi="Arial" w:cs="Arial"/>
                <w:b/>
                <w:color w:val="000000"/>
              </w:rPr>
            </w:pPr>
          </w:p>
          <w:p w:rsidR="00CA4F80" w:rsidRDefault="00CA4F80" w:rsidP="001C70A0">
            <w:pPr>
              <w:numPr>
                <w:ilvl w:val="1"/>
                <w:numId w:val="110"/>
              </w:numPr>
              <w:ind w:right="141"/>
              <w:jc w:val="both"/>
              <w:rPr>
                <w:rFonts w:ascii="Arial" w:hAnsi="Arial" w:cs="Arial"/>
                <w:color w:val="000000"/>
              </w:rPr>
            </w:pPr>
            <w:r>
              <w:rPr>
                <w:rFonts w:ascii="Arial" w:hAnsi="Arial" w:cs="Arial"/>
                <w:color w:val="000000"/>
              </w:rPr>
              <w:t xml:space="preserve">Tramitar órdenes de servicios de distintas modalidades hacia la Oficina de Economía para su afectación presupuestal. </w:t>
            </w:r>
          </w:p>
          <w:p w:rsidR="00CA4F80" w:rsidRDefault="00CA4F80" w:rsidP="001C70A0">
            <w:pPr>
              <w:numPr>
                <w:ilvl w:val="1"/>
                <w:numId w:val="110"/>
              </w:numPr>
              <w:ind w:right="141"/>
              <w:jc w:val="both"/>
              <w:rPr>
                <w:rFonts w:ascii="Arial" w:hAnsi="Arial" w:cs="Arial"/>
                <w:color w:val="000000"/>
              </w:rPr>
            </w:pPr>
            <w:r>
              <w:rPr>
                <w:rFonts w:ascii="Arial" w:hAnsi="Arial" w:cs="Arial"/>
                <w:color w:val="000000"/>
              </w:rPr>
              <w:t>Recepcionar documentos y/o facturas y adjuntar con sus respectivas ordenes de servicios para sus tramites correspondientes</w:t>
            </w:r>
          </w:p>
          <w:p w:rsidR="00CA4F80" w:rsidRDefault="00CA4F80" w:rsidP="001C70A0">
            <w:pPr>
              <w:numPr>
                <w:ilvl w:val="1"/>
                <w:numId w:val="110"/>
              </w:numPr>
              <w:ind w:right="141"/>
              <w:jc w:val="both"/>
              <w:rPr>
                <w:rFonts w:ascii="Arial" w:hAnsi="Arial" w:cs="Arial"/>
                <w:color w:val="000000"/>
              </w:rPr>
            </w:pPr>
            <w:r>
              <w:rPr>
                <w:rFonts w:ascii="Arial" w:hAnsi="Arial" w:cs="Arial"/>
                <w:color w:val="000000"/>
              </w:rPr>
              <w:t>Elaborar ordenes de servicio en el Sistema SIGA con sus respectivos sustentos</w:t>
            </w:r>
          </w:p>
          <w:p w:rsidR="00CA4F80" w:rsidRDefault="00CA4F80" w:rsidP="001C70A0">
            <w:pPr>
              <w:numPr>
                <w:ilvl w:val="1"/>
                <w:numId w:val="110"/>
              </w:numPr>
              <w:ind w:right="141"/>
              <w:jc w:val="both"/>
              <w:rPr>
                <w:rFonts w:ascii="Arial" w:hAnsi="Arial" w:cs="Arial"/>
                <w:color w:val="000000"/>
              </w:rPr>
            </w:pPr>
            <w:r>
              <w:rPr>
                <w:rFonts w:ascii="Arial" w:hAnsi="Arial" w:cs="Arial"/>
                <w:color w:val="000000"/>
              </w:rPr>
              <w:t>Elaboración de Actas de conformidad para cada orden de servicio con sus documentos sustentados</w:t>
            </w:r>
          </w:p>
          <w:p w:rsidR="00CA4F80" w:rsidRDefault="00CA4F80" w:rsidP="001C70A0">
            <w:pPr>
              <w:numPr>
                <w:ilvl w:val="1"/>
                <w:numId w:val="110"/>
              </w:numPr>
              <w:ind w:right="141"/>
              <w:jc w:val="both"/>
              <w:rPr>
                <w:rFonts w:ascii="Arial" w:hAnsi="Arial" w:cs="Arial"/>
                <w:color w:val="000000"/>
              </w:rPr>
            </w:pPr>
            <w:r>
              <w:rPr>
                <w:rFonts w:ascii="Arial" w:hAnsi="Arial" w:cs="Arial"/>
                <w:color w:val="000000"/>
              </w:rPr>
              <w:t>Tramitar ordenes de servicio liquidados y firmados con su respectiva acta de conformidad para los jefes de servicio para los tramites de pago de proveedores hacia la Oficina de Economía</w:t>
            </w:r>
          </w:p>
          <w:p w:rsidR="00CA4F80" w:rsidRDefault="00CA4F80" w:rsidP="001C70A0">
            <w:pPr>
              <w:numPr>
                <w:ilvl w:val="1"/>
                <w:numId w:val="110"/>
              </w:numPr>
              <w:tabs>
                <w:tab w:val="num" w:pos="993"/>
              </w:tabs>
              <w:ind w:right="141" w:hanging="321"/>
              <w:jc w:val="both"/>
              <w:rPr>
                <w:rFonts w:ascii="Arial" w:hAnsi="Arial" w:cs="Arial"/>
                <w:color w:val="000000"/>
              </w:rPr>
            </w:pPr>
            <w:r>
              <w:rPr>
                <w:rFonts w:ascii="Arial" w:hAnsi="Arial" w:cs="Arial"/>
                <w:color w:val="000000"/>
              </w:rPr>
              <w:t>Tramitar los expedientes para sacar fotocopias y hacerlos fedatear para los tramites correspondientes</w:t>
            </w:r>
          </w:p>
          <w:p w:rsidR="00CA4F80" w:rsidRDefault="00CA4F80" w:rsidP="001C70A0">
            <w:pPr>
              <w:numPr>
                <w:ilvl w:val="1"/>
                <w:numId w:val="110"/>
              </w:numPr>
              <w:tabs>
                <w:tab w:val="num" w:pos="993"/>
                <w:tab w:val="num" w:pos="1026"/>
              </w:tabs>
              <w:ind w:right="141" w:hanging="321"/>
              <w:jc w:val="both"/>
              <w:rPr>
                <w:rFonts w:ascii="Arial" w:hAnsi="Arial" w:cs="Arial"/>
                <w:color w:val="000000"/>
              </w:rPr>
            </w:pPr>
            <w:r>
              <w:rPr>
                <w:rFonts w:ascii="Arial" w:hAnsi="Arial" w:cs="Arial"/>
                <w:color w:val="000000"/>
              </w:rPr>
              <w:t xml:space="preserve"> Tramitar actas de conformidad de servicios no personales para el pago mensual, firmado por cada jefe de Departamento.</w:t>
            </w:r>
          </w:p>
          <w:p w:rsidR="00CA4F80" w:rsidRDefault="00CA4F80" w:rsidP="001C70A0">
            <w:pPr>
              <w:numPr>
                <w:ilvl w:val="1"/>
                <w:numId w:val="110"/>
              </w:numPr>
              <w:tabs>
                <w:tab w:val="num" w:pos="993"/>
                <w:tab w:val="num" w:pos="1026"/>
              </w:tabs>
              <w:ind w:right="141" w:hanging="321"/>
              <w:jc w:val="both"/>
              <w:rPr>
                <w:rFonts w:ascii="Arial" w:hAnsi="Arial" w:cs="Arial"/>
                <w:color w:val="000000"/>
              </w:rPr>
            </w:pPr>
            <w:r>
              <w:rPr>
                <w:rFonts w:ascii="Arial" w:hAnsi="Arial" w:cs="Arial"/>
                <w:color w:val="000000"/>
              </w:rPr>
              <w:t xml:space="preserve"> Integrar en calidad de miembro en procesos de Comité Especial Bienes y Servicios</w:t>
            </w:r>
          </w:p>
          <w:p w:rsidR="00CA4F80" w:rsidRDefault="00CA4F80" w:rsidP="001C70A0">
            <w:pPr>
              <w:numPr>
                <w:ilvl w:val="1"/>
                <w:numId w:val="110"/>
              </w:numPr>
              <w:ind w:left="1168" w:right="141" w:hanging="567"/>
              <w:jc w:val="both"/>
              <w:rPr>
                <w:rFonts w:ascii="Arial" w:hAnsi="Arial" w:cs="Arial"/>
                <w:color w:val="000000"/>
              </w:rPr>
            </w:pPr>
            <w:r>
              <w:rPr>
                <w:rFonts w:ascii="Arial" w:hAnsi="Arial" w:cs="Arial"/>
                <w:color w:val="000000"/>
              </w:rPr>
              <w:t xml:space="preserve"> Otras funciones que le asigne la Jefatura.</w:t>
            </w:r>
          </w:p>
          <w:p w:rsidR="00CA4F80" w:rsidRDefault="00CA4F80">
            <w:pPr>
              <w:ind w:left="993" w:right="141"/>
              <w:jc w:val="both"/>
              <w:rPr>
                <w:rFonts w:ascii="Arial" w:hAnsi="Arial" w:cs="Arial"/>
                <w:color w:val="000000"/>
              </w:rPr>
            </w:pPr>
          </w:p>
          <w:p w:rsidR="00CA4F80" w:rsidRDefault="00CA4F80">
            <w:pPr>
              <w:ind w:right="141"/>
              <w:jc w:val="both"/>
              <w:rPr>
                <w:rFonts w:ascii="Arial" w:hAnsi="Arial" w:cs="Arial"/>
                <w:b/>
                <w:color w:val="000000"/>
              </w:rPr>
            </w:pPr>
            <w:r>
              <w:rPr>
                <w:rFonts w:ascii="Arial" w:hAnsi="Arial" w:cs="Arial"/>
                <w:b/>
                <w:color w:val="000000"/>
              </w:rPr>
              <w:t>5. REQUISITOS MINIMOS</w:t>
            </w:r>
          </w:p>
          <w:p w:rsidR="00CA4F80" w:rsidRDefault="00CA4F80">
            <w:pPr>
              <w:ind w:left="176" w:right="141"/>
              <w:jc w:val="both"/>
              <w:rPr>
                <w:rFonts w:ascii="Arial" w:hAnsi="Arial" w:cs="Arial"/>
                <w:b/>
                <w:color w:val="000000"/>
              </w:rPr>
            </w:pPr>
          </w:p>
          <w:p w:rsidR="00CA4F80" w:rsidRDefault="00CA4F80">
            <w:pPr>
              <w:tabs>
                <w:tab w:val="left" w:pos="1134"/>
                <w:tab w:val="left" w:pos="1701"/>
              </w:tabs>
              <w:ind w:right="141"/>
              <w:rPr>
                <w:rFonts w:ascii="Arial" w:hAnsi="Arial" w:cs="Arial"/>
                <w:color w:val="000000"/>
                <w:u w:val="single"/>
                <w:lang w:val="es-ES_tradnl"/>
              </w:rPr>
            </w:pPr>
            <w:r>
              <w:rPr>
                <w:rFonts w:ascii="Arial" w:hAnsi="Arial" w:cs="Arial"/>
                <w:color w:val="000000"/>
                <w:lang w:val="es-ES_tradnl"/>
              </w:rPr>
              <w:t xml:space="preserve">         5.1 </w:t>
            </w:r>
            <w:r>
              <w:rPr>
                <w:rFonts w:ascii="Arial" w:hAnsi="Arial" w:cs="Arial"/>
                <w:color w:val="000000"/>
                <w:u w:val="single"/>
                <w:lang w:val="es-ES_tradnl"/>
              </w:rPr>
              <w:t>Educación</w:t>
            </w:r>
          </w:p>
          <w:p w:rsidR="00CA4F80" w:rsidRDefault="00CA4F80">
            <w:pPr>
              <w:tabs>
                <w:tab w:val="left" w:pos="1134"/>
                <w:tab w:val="left" w:pos="1701"/>
              </w:tabs>
              <w:ind w:right="141"/>
              <w:rPr>
                <w:rFonts w:ascii="Arial" w:hAnsi="Arial" w:cs="Arial"/>
                <w:color w:val="000000"/>
                <w:u w:val="single"/>
                <w:lang w:val="es-ES_tradnl"/>
              </w:rPr>
            </w:pPr>
          </w:p>
          <w:p w:rsidR="00CA4F80" w:rsidRDefault="00CA4F80">
            <w:pPr>
              <w:tabs>
                <w:tab w:val="left" w:pos="1134"/>
                <w:tab w:val="left" w:pos="1701"/>
              </w:tabs>
              <w:ind w:right="141"/>
              <w:rPr>
                <w:rFonts w:ascii="Arial" w:hAnsi="Arial" w:cs="Arial"/>
                <w:b/>
                <w:color w:val="000000"/>
                <w:lang w:val="es-ES_tradnl"/>
              </w:rPr>
            </w:pPr>
            <w:r>
              <w:rPr>
                <w:rFonts w:ascii="Arial" w:hAnsi="Arial" w:cs="Arial"/>
                <w:color w:val="000000"/>
                <w:lang w:val="es-ES_tradnl"/>
              </w:rPr>
              <w:t xml:space="preserve">             </w:t>
            </w:r>
            <w:r>
              <w:rPr>
                <w:rFonts w:ascii="Arial" w:hAnsi="Arial" w:cs="Arial"/>
                <w:b/>
                <w:color w:val="000000"/>
                <w:lang w:val="es-ES_tradnl"/>
              </w:rPr>
              <w:t>Mínimo exigible:</w:t>
            </w:r>
          </w:p>
          <w:p w:rsidR="00CA4F80" w:rsidRDefault="00CA4F80">
            <w:pPr>
              <w:tabs>
                <w:tab w:val="left" w:pos="1134"/>
                <w:tab w:val="left" w:pos="1701"/>
              </w:tabs>
              <w:ind w:left="743" w:right="141" w:hanging="743"/>
              <w:rPr>
                <w:rFonts w:ascii="Arial" w:hAnsi="Arial" w:cs="Arial"/>
                <w:color w:val="000000"/>
                <w:lang w:val="es-ES_tradnl"/>
              </w:rPr>
            </w:pPr>
            <w:r>
              <w:rPr>
                <w:rFonts w:ascii="Arial" w:hAnsi="Arial" w:cs="Arial"/>
                <w:color w:val="000000"/>
                <w:lang w:val="es-ES_tradnl"/>
              </w:rPr>
              <w:t xml:space="preserve">             Título Técnico no Universitario relacionado con la especialidad otorgado por Instituto autorizado por el Ministerio  de Educación.</w:t>
            </w:r>
          </w:p>
          <w:p w:rsidR="00CA4F80" w:rsidRDefault="00CA4F80">
            <w:pPr>
              <w:tabs>
                <w:tab w:val="left" w:pos="1134"/>
                <w:tab w:val="left" w:pos="1701"/>
              </w:tabs>
              <w:ind w:left="743" w:right="141" w:hanging="743"/>
              <w:rPr>
                <w:rFonts w:ascii="Arial" w:hAnsi="Arial" w:cs="Arial"/>
                <w:b/>
                <w:color w:val="000000"/>
                <w:lang w:val="es-ES_tradnl"/>
              </w:rPr>
            </w:pPr>
            <w:r>
              <w:rPr>
                <w:rFonts w:ascii="Arial" w:hAnsi="Arial" w:cs="Arial"/>
                <w:b/>
                <w:color w:val="000000"/>
                <w:lang w:val="es-ES_tradnl"/>
              </w:rPr>
              <w:t xml:space="preserve">             Deseable:</w:t>
            </w:r>
          </w:p>
          <w:p w:rsidR="00CA4F80" w:rsidRDefault="00CA4F80">
            <w:pPr>
              <w:ind w:left="142" w:right="141"/>
              <w:jc w:val="both"/>
              <w:rPr>
                <w:rFonts w:ascii="Arial" w:hAnsi="Arial" w:cs="Arial"/>
                <w:color w:val="000000"/>
                <w:lang w:val="es-ES_tradnl"/>
              </w:rPr>
            </w:pPr>
            <w:r>
              <w:rPr>
                <w:rFonts w:ascii="Arial" w:hAnsi="Arial" w:cs="Arial"/>
                <w:color w:val="000000"/>
                <w:lang w:val="es-ES_tradnl"/>
              </w:rPr>
              <w:t xml:space="preserve">           Cursos de capacitación técnico de almacenes y/o afines.</w:t>
            </w:r>
          </w:p>
          <w:p w:rsidR="00CA4F80" w:rsidRDefault="00CA4F80">
            <w:pPr>
              <w:ind w:left="993"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bl>
    <w:p w:rsidR="00CA4F80" w:rsidRDefault="00CA4F80">
      <w:pPr>
        <w:ind w:right="141"/>
        <w:rPr>
          <w:rFonts w:ascii="Arial" w:hAnsi="Arial" w:cs="Arial"/>
          <w:color w:val="000000"/>
        </w:rPr>
      </w:pPr>
    </w:p>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s="Arial"/>
                <w:b/>
                <w:color w:val="000000"/>
              </w:rPr>
            </w:pPr>
          </w:p>
          <w:p w:rsidR="00CA4F80" w:rsidRDefault="00CA4F80">
            <w:pPr>
              <w:ind w:left="993" w:right="141"/>
              <w:jc w:val="both"/>
              <w:rPr>
                <w:rFonts w:ascii="Arial" w:hAnsi="Arial" w:cs="Arial"/>
                <w:color w:val="000000"/>
              </w:rPr>
            </w:pPr>
          </w:p>
          <w:p w:rsidR="00CA4F80" w:rsidRDefault="00CA4F80">
            <w:pPr>
              <w:ind w:left="562"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Experiencia  mayor de 01   años en labores relacionadas a la especialidad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mínima  01 años en la Administración Pública</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en el ejercicio de su actividad técnica</w:t>
            </w:r>
          </w:p>
          <w:p w:rsidR="00CA4F80" w:rsidRDefault="00CA4F80">
            <w:pPr>
              <w:ind w:left="284" w:right="141"/>
              <w:jc w:val="both"/>
              <w:rPr>
                <w:rFonts w:ascii="Arial" w:hAnsi="Arial" w:cs="Arial"/>
                <w:color w:val="000000"/>
              </w:rPr>
            </w:pPr>
          </w:p>
          <w:p w:rsidR="00CA4F80" w:rsidRDefault="00CA4F80">
            <w:pPr>
              <w:ind w:left="142" w:right="141"/>
              <w:jc w:val="both"/>
              <w:rPr>
                <w:rFonts w:ascii="Arial" w:hAnsi="Arial" w:cs="Arial"/>
                <w:b/>
                <w:color w:val="000000"/>
              </w:rPr>
            </w:pPr>
          </w:p>
          <w:p w:rsidR="00CA4F80" w:rsidRDefault="00CA4F80">
            <w:pPr>
              <w:ind w:left="601" w:right="14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de Liderazgo racional para el logro de los objetivos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Capacidad de análisis, síntesis, de dirección, de organización</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right="141"/>
              <w:jc w:val="both"/>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right="141"/>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ind w:right="141"/>
              <w:rPr>
                <w:rFonts w:ascii="Arial" w:hAnsi="Arial" w:cs="Arial"/>
                <w:color w:val="000000"/>
              </w:rPr>
            </w:pPr>
          </w:p>
        </w:tc>
      </w:tr>
    </w:tbl>
    <w:p w:rsidR="00CA4F80" w:rsidRDefault="00CA4F80">
      <w:pPr>
        <w:ind w:right="141"/>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DE LOGISTICA</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lang w:val="pt-BR"/>
              </w:rPr>
            </w:pPr>
            <w:r>
              <w:rPr>
                <w:rFonts w:ascii="Arial" w:hAnsi="Arial" w:cs="Arial"/>
                <w:b/>
                <w:color w:val="000000"/>
                <w:lang w:val="pt-BR"/>
              </w:rPr>
              <w:t xml:space="preserve">CARGO CLASIFICADO: </w:t>
            </w:r>
            <w:r>
              <w:rPr>
                <w:rFonts w:ascii="Arial" w:hAnsi="Arial" w:cs="Arial"/>
                <w:color w:val="000000"/>
                <w:lang w:val="pt-BR"/>
              </w:rPr>
              <w:t>Operador PAD</w:t>
            </w:r>
            <w:r>
              <w:rPr>
                <w:rFonts w:ascii="Arial" w:hAnsi="Arial" w:cs="Arial"/>
                <w:b/>
                <w:i/>
                <w:color w:val="000000"/>
                <w:lang w:val="pt-BR"/>
              </w:rPr>
              <w:t xml:space="preserve"> </w:t>
            </w:r>
            <w:r>
              <w:rPr>
                <w:rFonts w:ascii="Arial" w:hAnsi="Arial" w:cs="Arial"/>
                <w:color w:val="000000"/>
                <w:lang w:val="pt-BR"/>
              </w:rPr>
              <w:t xml:space="preserve">I </w:t>
            </w:r>
          </w:p>
        </w:tc>
        <w:tc>
          <w:tcPr>
            <w:tcW w:w="1418"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2</w:t>
            </w:r>
          </w:p>
        </w:tc>
        <w:tc>
          <w:tcPr>
            <w:tcW w:w="1984"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ind w:right="141"/>
              <w:jc w:val="both"/>
              <w:rPr>
                <w:rFonts w:ascii="Arial" w:hAnsi="Arial" w:cs="Arial"/>
                <w:color w:val="000000"/>
              </w:rPr>
            </w:pPr>
            <w:r>
              <w:rPr>
                <w:rFonts w:ascii="Arial" w:hAnsi="Arial" w:cs="Arial"/>
                <w:color w:val="000000"/>
              </w:rPr>
              <w:t>140-141</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T2-05-595-1</w:t>
            </w:r>
          </w:p>
        </w:tc>
        <w:tc>
          <w:tcPr>
            <w:tcW w:w="1984"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cs="Arial"/>
                <w:b/>
                <w:color w:val="000000"/>
                <w:sz w:val="20"/>
              </w:rPr>
            </w:pPr>
          </w:p>
          <w:p w:rsidR="00CA4F80" w:rsidRDefault="00CA4F80" w:rsidP="001C70A0">
            <w:pPr>
              <w:pStyle w:val="Ttulo5"/>
              <w:numPr>
                <w:ilvl w:val="0"/>
                <w:numId w:val="112"/>
              </w:numPr>
              <w:ind w:right="141"/>
              <w:rPr>
                <w:rFonts w:ascii="Arial" w:hAnsi="Arial" w:cs="Arial"/>
                <w:b/>
                <w:color w:val="000000"/>
                <w:sz w:val="20"/>
              </w:rPr>
            </w:pPr>
            <w:r>
              <w:rPr>
                <w:rFonts w:ascii="Arial" w:hAnsi="Arial" w:cs="Arial"/>
                <w:b/>
                <w:color w:val="000000"/>
                <w:sz w:val="20"/>
              </w:rPr>
              <w:t>FUNCION BÁSICA</w:t>
            </w:r>
          </w:p>
          <w:p w:rsidR="00CA4F80" w:rsidRDefault="00CA4F80">
            <w:pPr>
              <w:ind w:left="459" w:right="141"/>
              <w:jc w:val="both"/>
              <w:rPr>
                <w:rFonts w:ascii="Arial" w:hAnsi="Arial" w:cs="Arial"/>
                <w:color w:val="000000"/>
              </w:rPr>
            </w:pPr>
          </w:p>
          <w:p w:rsidR="00CA4F80" w:rsidRDefault="00CA4F80">
            <w:pPr>
              <w:ind w:left="360" w:right="141"/>
              <w:jc w:val="both"/>
              <w:rPr>
                <w:rFonts w:ascii="Arial" w:hAnsi="Arial" w:cs="Arial"/>
                <w:color w:val="000000"/>
              </w:rPr>
            </w:pPr>
            <w:r>
              <w:rPr>
                <w:rFonts w:ascii="Arial" w:hAnsi="Arial" w:cs="Arial"/>
                <w:color w:val="000000"/>
              </w:rPr>
              <w:t xml:space="preserve">  Ejecución de actividades de operación de máquinas diversas de Procesamiento Automático.  </w:t>
            </w:r>
          </w:p>
          <w:p w:rsidR="00CA4F80" w:rsidRDefault="00CA4F80">
            <w:pPr>
              <w:ind w:right="141"/>
              <w:rPr>
                <w:rFonts w:ascii="Arial" w:hAnsi="Arial" w:cs="Arial"/>
                <w:color w:val="000000"/>
              </w:rPr>
            </w:pPr>
          </w:p>
          <w:p w:rsidR="00CA4F80" w:rsidRDefault="00CA4F80" w:rsidP="001C70A0">
            <w:pPr>
              <w:numPr>
                <w:ilvl w:val="0"/>
                <w:numId w:val="112"/>
              </w:numPr>
              <w:ind w:right="141"/>
              <w:jc w:val="both"/>
              <w:rPr>
                <w:rFonts w:ascii="Arial" w:hAnsi="Arial" w:cs="Arial"/>
                <w:b/>
                <w:color w:val="000000"/>
              </w:rPr>
            </w:pPr>
            <w:r>
              <w:rPr>
                <w:rFonts w:ascii="Arial" w:hAnsi="Arial" w:cs="Arial"/>
                <w:b/>
                <w:color w:val="000000"/>
              </w:rPr>
              <w:t>RELACIONES</w:t>
            </w:r>
          </w:p>
          <w:p w:rsidR="00CA4F80" w:rsidRDefault="00CA4F80">
            <w:pPr>
              <w:ind w:left="142"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rsidP="001C70A0">
            <w:pPr>
              <w:numPr>
                <w:ilvl w:val="0"/>
                <w:numId w:val="107"/>
              </w:numPr>
              <w:ind w:left="1026" w:right="141" w:hanging="283"/>
              <w:rPr>
                <w:rFonts w:ascii="Arial" w:hAnsi="Arial" w:cs="Arial"/>
                <w:color w:val="000000"/>
              </w:rPr>
            </w:pPr>
            <w:r>
              <w:rPr>
                <w:rFonts w:ascii="Arial" w:hAnsi="Arial" w:cs="Arial"/>
                <w:color w:val="000000"/>
              </w:rPr>
              <w:t>Depende directamente del Director de Sistema Administrativo I y reporta el cumplimiento de su función.</w:t>
            </w:r>
          </w:p>
          <w:p w:rsidR="00CA4F80" w:rsidRDefault="00CA4F80">
            <w:pPr>
              <w:ind w:left="284" w:right="141"/>
              <w:rPr>
                <w:rFonts w:ascii="Arial" w:hAnsi="Arial" w:cs="Arial"/>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right="141" w:hanging="136"/>
              <w:jc w:val="both"/>
              <w:rPr>
                <w:rFonts w:ascii="Arial" w:hAnsi="Arial" w:cs="Arial"/>
                <w:color w:val="000000"/>
              </w:rPr>
            </w:pPr>
          </w:p>
          <w:p w:rsidR="00CA4F80" w:rsidRDefault="00CA4F80" w:rsidP="001C70A0">
            <w:pPr>
              <w:numPr>
                <w:ilvl w:val="0"/>
                <w:numId w:val="112"/>
              </w:numPr>
              <w:ind w:right="141"/>
              <w:jc w:val="both"/>
              <w:rPr>
                <w:rFonts w:ascii="Arial" w:hAnsi="Arial" w:cs="Arial"/>
                <w:b/>
                <w:color w:val="000000"/>
              </w:rPr>
            </w:pPr>
            <w:r>
              <w:rPr>
                <w:rFonts w:ascii="Arial" w:hAnsi="Arial" w:cs="Arial"/>
                <w:b/>
                <w:color w:val="000000"/>
              </w:rPr>
              <w:t>ATRIBUTOS</w:t>
            </w:r>
          </w:p>
          <w:p w:rsidR="00CA4F80" w:rsidRDefault="00CA4F80">
            <w:pPr>
              <w:ind w:left="536" w:right="141"/>
              <w:jc w:val="both"/>
              <w:rPr>
                <w:rFonts w:ascii="Arial" w:hAnsi="Arial" w:cs="Arial"/>
                <w:color w:val="000000"/>
              </w:rPr>
            </w:pPr>
            <w:r>
              <w:rPr>
                <w:rFonts w:ascii="Arial" w:hAnsi="Arial" w:cs="Arial"/>
                <w:color w:val="000000"/>
              </w:rPr>
              <w:t>No tiene.</w:t>
            </w:r>
          </w:p>
          <w:p w:rsidR="00CA4F80" w:rsidRDefault="00CA4F80">
            <w:pPr>
              <w:ind w:left="536" w:right="141"/>
              <w:jc w:val="both"/>
              <w:rPr>
                <w:rFonts w:ascii="Arial" w:hAnsi="Arial" w:cs="Arial"/>
                <w:b/>
                <w:color w:val="000000"/>
              </w:rPr>
            </w:pPr>
          </w:p>
          <w:p w:rsidR="00CA4F80" w:rsidRDefault="00CA4F80" w:rsidP="001C70A0">
            <w:pPr>
              <w:numPr>
                <w:ilvl w:val="0"/>
                <w:numId w:val="112"/>
              </w:numPr>
              <w:ind w:right="141"/>
              <w:jc w:val="both"/>
              <w:rPr>
                <w:rFonts w:ascii="Arial" w:hAnsi="Arial" w:cs="Arial"/>
                <w:b/>
                <w:color w:val="000000"/>
              </w:rPr>
            </w:pPr>
            <w:r>
              <w:rPr>
                <w:rFonts w:ascii="Arial" w:hAnsi="Arial" w:cs="Arial"/>
                <w:b/>
                <w:color w:val="000000"/>
              </w:rPr>
              <w:t>FUNCIONES ESPECÍFICAS</w:t>
            </w:r>
          </w:p>
          <w:p w:rsidR="00CA4F80" w:rsidRDefault="00CA4F80">
            <w:pPr>
              <w:ind w:right="141"/>
              <w:jc w:val="both"/>
              <w:rPr>
                <w:rFonts w:ascii="Arial" w:hAnsi="Arial" w:cs="Arial"/>
                <w:color w:val="000000"/>
              </w:rPr>
            </w:pPr>
          </w:p>
          <w:p w:rsidR="00CA4F80" w:rsidRDefault="00CA4F80">
            <w:pPr>
              <w:ind w:left="885" w:right="141" w:hanging="426"/>
              <w:jc w:val="both"/>
              <w:rPr>
                <w:rFonts w:ascii="Arial" w:hAnsi="Arial" w:cs="Arial"/>
                <w:color w:val="000000"/>
              </w:rPr>
            </w:pPr>
            <w:r>
              <w:rPr>
                <w:rFonts w:ascii="Arial" w:hAnsi="Arial" w:cs="Arial"/>
                <w:color w:val="000000"/>
              </w:rPr>
              <w:t>4.1  Asistir al responsable de la Unidad de Adquisiciones en hacer cumplir el Plan Anual de Adquisiciones y Contrataciones 2005-PAAC</w:t>
            </w:r>
          </w:p>
          <w:p w:rsidR="00CA4F80" w:rsidRDefault="00CA4F80">
            <w:pPr>
              <w:ind w:left="459" w:right="141"/>
              <w:jc w:val="both"/>
              <w:rPr>
                <w:rFonts w:ascii="Arial" w:hAnsi="Arial" w:cs="Arial"/>
                <w:color w:val="000000"/>
              </w:rPr>
            </w:pPr>
            <w:r>
              <w:rPr>
                <w:rFonts w:ascii="Arial" w:hAnsi="Arial" w:cs="Arial"/>
                <w:color w:val="000000"/>
              </w:rPr>
              <w:t>4.2  Coordinar con la Jefatura para llevar a cabo los Procesos de Selección, las inclusiones y exclusiones</w:t>
            </w:r>
          </w:p>
          <w:p w:rsidR="00CA4F80" w:rsidRDefault="00CA4F80">
            <w:pPr>
              <w:ind w:left="459" w:right="141"/>
              <w:jc w:val="both"/>
              <w:rPr>
                <w:rFonts w:ascii="Arial" w:hAnsi="Arial" w:cs="Arial"/>
                <w:color w:val="000000"/>
              </w:rPr>
            </w:pPr>
            <w:r>
              <w:rPr>
                <w:rFonts w:ascii="Arial" w:hAnsi="Arial" w:cs="Arial"/>
                <w:color w:val="000000"/>
              </w:rPr>
              <w:t>4.3  Coordinar y apoyar a los Comités Especiales en los diferentes Procesos de Selección</w:t>
            </w:r>
          </w:p>
          <w:p w:rsidR="00CA4F80" w:rsidRDefault="00CA4F80">
            <w:pPr>
              <w:ind w:left="885" w:right="141" w:hanging="426"/>
              <w:jc w:val="both"/>
              <w:rPr>
                <w:rFonts w:ascii="Arial" w:hAnsi="Arial" w:cs="Arial"/>
                <w:color w:val="000000"/>
              </w:rPr>
            </w:pPr>
            <w:r>
              <w:rPr>
                <w:rFonts w:ascii="Arial" w:hAnsi="Arial" w:cs="Arial"/>
                <w:color w:val="000000"/>
              </w:rPr>
              <w:t>4.4  Redactar y notificar las Bases administrativas a PROMPYME y diferentes documentos a las instancias superiores en apoyo a los Comités.</w:t>
            </w:r>
          </w:p>
          <w:p w:rsidR="00CA4F80" w:rsidRDefault="00CA4F80">
            <w:pPr>
              <w:ind w:left="459" w:right="141"/>
              <w:jc w:val="both"/>
              <w:rPr>
                <w:rFonts w:ascii="Arial" w:hAnsi="Arial" w:cs="Arial"/>
                <w:color w:val="000000"/>
              </w:rPr>
            </w:pPr>
            <w:r>
              <w:rPr>
                <w:rFonts w:ascii="Arial" w:hAnsi="Arial" w:cs="Arial"/>
                <w:color w:val="000000"/>
              </w:rPr>
              <w:t>4.5  Coordinar los servicios notariales  para cada proceso de selección</w:t>
            </w:r>
          </w:p>
          <w:p w:rsidR="00CA4F80" w:rsidRDefault="00CA4F80">
            <w:pPr>
              <w:ind w:left="885" w:right="141" w:hanging="426"/>
              <w:jc w:val="both"/>
              <w:rPr>
                <w:rFonts w:ascii="Arial" w:hAnsi="Arial" w:cs="Arial"/>
                <w:color w:val="000000"/>
              </w:rPr>
            </w:pPr>
            <w:r>
              <w:rPr>
                <w:rFonts w:ascii="Arial" w:hAnsi="Arial" w:cs="Arial"/>
                <w:color w:val="000000"/>
              </w:rPr>
              <w:t>4.6  Adecuar los parámetros de calificación en el Software (SIGA) para cada tipo de proceso, según las observaciones de los Comités.</w:t>
            </w:r>
          </w:p>
          <w:p w:rsidR="00CA4F80" w:rsidRDefault="00CA4F80">
            <w:pPr>
              <w:ind w:left="885" w:right="141" w:hanging="426"/>
              <w:jc w:val="both"/>
              <w:rPr>
                <w:rFonts w:ascii="Arial" w:hAnsi="Arial" w:cs="Arial"/>
                <w:color w:val="000000"/>
              </w:rPr>
            </w:pPr>
            <w:r>
              <w:rPr>
                <w:rFonts w:ascii="Arial" w:hAnsi="Arial" w:cs="Arial"/>
                <w:color w:val="000000"/>
              </w:rPr>
              <w:t>4.7  Ingresar las calificaciones de las Evaluaciones de los Procesos en el Software (SIGA) en coordinación con los Comités.</w:t>
            </w:r>
          </w:p>
          <w:p w:rsidR="00CA4F80" w:rsidRDefault="00CA4F80">
            <w:pPr>
              <w:ind w:left="459" w:right="141"/>
              <w:jc w:val="both"/>
              <w:rPr>
                <w:rFonts w:ascii="Arial" w:hAnsi="Arial" w:cs="Arial"/>
                <w:color w:val="000000"/>
              </w:rPr>
            </w:pPr>
            <w:r>
              <w:rPr>
                <w:rFonts w:ascii="Arial" w:hAnsi="Arial" w:cs="Arial"/>
                <w:color w:val="000000"/>
              </w:rPr>
              <w:t>4.8  Elaborar el reporte del Otorgamiento de la Buena Pro.</w:t>
            </w:r>
          </w:p>
          <w:p w:rsidR="00CA4F80" w:rsidRDefault="00CA4F80">
            <w:pPr>
              <w:ind w:left="459" w:right="141"/>
              <w:jc w:val="both"/>
              <w:rPr>
                <w:rFonts w:ascii="Arial" w:hAnsi="Arial" w:cs="Arial"/>
                <w:color w:val="000000"/>
              </w:rPr>
            </w:pPr>
            <w:r>
              <w:rPr>
                <w:rFonts w:ascii="Arial" w:hAnsi="Arial" w:cs="Arial"/>
                <w:color w:val="000000"/>
              </w:rPr>
              <w:t>4.9  Mantener actualizado el Libro de Actas de los Procesos de Selecciones.</w:t>
            </w:r>
          </w:p>
          <w:p w:rsidR="00CA4F80" w:rsidRDefault="00CA4F80">
            <w:pPr>
              <w:ind w:left="459" w:right="141"/>
              <w:jc w:val="both"/>
              <w:rPr>
                <w:rFonts w:ascii="Arial" w:hAnsi="Arial" w:cs="Arial"/>
                <w:color w:val="000000"/>
              </w:rPr>
            </w:pPr>
            <w:r>
              <w:rPr>
                <w:rFonts w:ascii="Arial" w:hAnsi="Arial" w:cs="Arial"/>
                <w:color w:val="000000"/>
              </w:rPr>
              <w:t>4.10 Demás funciones que asigne el Jefe inmediato.</w:t>
            </w:r>
          </w:p>
          <w:p w:rsidR="00CA4F80" w:rsidRDefault="00CA4F80">
            <w:pPr>
              <w:ind w:left="142" w:right="141"/>
              <w:jc w:val="both"/>
              <w:rPr>
                <w:rFonts w:ascii="Arial" w:hAnsi="Arial" w:cs="Arial"/>
                <w:color w:val="000000"/>
              </w:rPr>
            </w:pPr>
          </w:p>
          <w:p w:rsidR="00CA4F80" w:rsidRDefault="00CA4F80">
            <w:pPr>
              <w:ind w:left="176" w:right="141"/>
              <w:jc w:val="both"/>
              <w:rPr>
                <w:rFonts w:ascii="Arial" w:hAnsi="Arial" w:cs="Arial"/>
                <w:b/>
                <w:color w:val="000000"/>
              </w:rPr>
            </w:pPr>
            <w:r>
              <w:rPr>
                <w:rFonts w:ascii="Arial" w:hAnsi="Arial" w:cs="Arial"/>
                <w:b/>
                <w:color w:val="000000"/>
              </w:rPr>
              <w:t>5.   REQUISITOS MINIMOS</w:t>
            </w:r>
          </w:p>
          <w:p w:rsidR="00CA4F80" w:rsidRDefault="00CA4F80">
            <w:pPr>
              <w:ind w:left="142" w:right="141"/>
              <w:jc w:val="both"/>
              <w:rPr>
                <w:rFonts w:ascii="Arial" w:hAnsi="Arial" w:cs="Arial"/>
                <w:b/>
                <w:color w:val="000000"/>
              </w:rPr>
            </w:pPr>
          </w:p>
          <w:p w:rsidR="00CA4F80" w:rsidRDefault="00CA4F80" w:rsidP="001C70A0">
            <w:pPr>
              <w:numPr>
                <w:ilvl w:val="1"/>
                <w:numId w:val="107"/>
              </w:numPr>
              <w:ind w:right="141"/>
              <w:jc w:val="both"/>
              <w:rPr>
                <w:rFonts w:ascii="Arial" w:hAnsi="Arial" w:cs="Arial"/>
                <w:color w:val="000000"/>
                <w:u w:val="single"/>
              </w:rPr>
            </w:pPr>
            <w:r>
              <w:rPr>
                <w:rFonts w:ascii="Arial" w:hAnsi="Arial" w:cs="Arial"/>
                <w:color w:val="000000"/>
                <w:u w:val="single"/>
              </w:rPr>
              <w:t>Educación</w:t>
            </w:r>
          </w:p>
          <w:p w:rsidR="00CA4F80" w:rsidRDefault="00CA4F80">
            <w:pPr>
              <w:ind w:left="927" w:right="141"/>
              <w:jc w:val="both"/>
              <w:rPr>
                <w:rFonts w:ascii="Arial" w:hAnsi="Arial" w:cs="Arial"/>
                <w:b/>
                <w:color w:val="000000"/>
              </w:rPr>
            </w:pPr>
            <w:r>
              <w:rPr>
                <w:rFonts w:ascii="Arial" w:hAnsi="Arial" w:cs="Arial"/>
                <w:b/>
                <w:color w:val="000000"/>
              </w:rPr>
              <w:t>Mínimo exigible:</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Instrucción secundaria completa  u otros carreras afines</w:t>
            </w:r>
          </w:p>
          <w:p w:rsidR="00CA4F80" w:rsidRDefault="00CA4F80">
            <w:pPr>
              <w:ind w:left="993" w:right="141"/>
              <w:jc w:val="both"/>
              <w:rPr>
                <w:rFonts w:ascii="Arial" w:hAnsi="Arial" w:cs="Arial"/>
                <w:b/>
                <w:color w:val="000000"/>
              </w:rPr>
            </w:pPr>
            <w:r>
              <w:rPr>
                <w:rFonts w:ascii="Arial" w:hAnsi="Arial" w:cs="Arial"/>
                <w:b/>
                <w:color w:val="000000"/>
              </w:rPr>
              <w:t xml:space="preserve">Deseable: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Capacitación en operación de máquinas de procesamiento Automático de Datos </w:t>
            </w:r>
          </w:p>
          <w:p w:rsidR="00CA4F80" w:rsidRDefault="00CA4F80">
            <w:pPr>
              <w:ind w:left="601"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mayor de 01 año en labores relacionadas a .la especialidad</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mínima 01 año en la Administración Pública</w:t>
            </w:r>
          </w:p>
          <w:p w:rsidR="00CA4F80" w:rsidRDefault="00CA4F80">
            <w:pPr>
              <w:ind w:left="601" w:right="14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bl>
    <w:p w:rsidR="00CA4F80" w:rsidRDefault="00CA4F80">
      <w:pPr>
        <w:ind w:right="141"/>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552"/>
        <w:gridCol w:w="850"/>
        <w:gridCol w:w="993"/>
        <w:gridCol w:w="708"/>
        <w:gridCol w:w="1701"/>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ind w:right="141"/>
              <w:jc w:val="both"/>
              <w:rPr>
                <w:rFonts w:ascii="Arial" w:hAnsi="Arial"/>
                <w:color w:val="000000"/>
                <w:sz w:val="19"/>
              </w:rPr>
            </w:pPr>
            <w:r>
              <w:rPr>
                <w:rFonts w:ascii="Arial" w:hAnsi="Arial"/>
                <w:b/>
                <w:color w:val="000000"/>
                <w:sz w:val="19"/>
              </w:rPr>
              <w:t>UNIDAD ORGÁNICA</w:t>
            </w:r>
            <w:r>
              <w:rPr>
                <w:rFonts w:ascii="Arial" w:hAnsi="Arial"/>
                <w:color w:val="000000"/>
                <w:sz w:val="19"/>
              </w:rPr>
              <w:t xml:space="preserve">: </w:t>
            </w:r>
            <w:r>
              <w:rPr>
                <w:rFonts w:ascii="Arial" w:hAnsi="Arial" w:cs="Arial"/>
                <w:color w:val="000000"/>
              </w:rPr>
              <w:t>OFICINA DE LOGISTICA</w:t>
            </w:r>
          </w:p>
        </w:tc>
      </w:tr>
      <w:tr w:rsidR="00CA4F80">
        <w:tblPrEx>
          <w:tblCellMar>
            <w:top w:w="0" w:type="dxa"/>
            <w:bottom w:w="0" w:type="dxa"/>
          </w:tblCellMar>
        </w:tblPrEx>
        <w:trPr>
          <w:cantSplit/>
          <w:trHeight w:val="270"/>
        </w:trPr>
        <w:tc>
          <w:tcPr>
            <w:tcW w:w="5954"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sz w:val="19"/>
              </w:rPr>
            </w:pPr>
            <w:r>
              <w:rPr>
                <w:rFonts w:ascii="Arial" w:hAnsi="Arial"/>
                <w:b/>
                <w:color w:val="000000"/>
                <w:sz w:val="19"/>
              </w:rPr>
              <w:t>MATERIA DEL CONTRATO: Técnico Administrativo I</w:t>
            </w:r>
            <w:r>
              <w:rPr>
                <w:rFonts w:ascii="Arial" w:hAnsi="Arial"/>
                <w:color w:val="000000"/>
                <w:sz w:val="19"/>
              </w:rPr>
              <w:t xml:space="preserve">  (SNP)</w:t>
            </w:r>
          </w:p>
        </w:tc>
        <w:tc>
          <w:tcPr>
            <w:tcW w:w="1843"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b/>
                <w:color w:val="000000"/>
              </w:rPr>
            </w:pPr>
            <w:r>
              <w:rPr>
                <w:rFonts w:ascii="Arial" w:hAnsi="Arial"/>
                <w:b/>
                <w:color w:val="000000"/>
              </w:rPr>
              <w:t>Cantidad de Contratados</w:t>
            </w:r>
          </w:p>
        </w:tc>
        <w:tc>
          <w:tcPr>
            <w:tcW w:w="708"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olor w:val="000000"/>
                <w:sz w:val="19"/>
              </w:rPr>
            </w:pPr>
            <w:r>
              <w:rPr>
                <w:rFonts w:ascii="Arial" w:hAnsi="Arial"/>
                <w:color w:val="000000"/>
                <w:sz w:val="19"/>
              </w:rPr>
              <w:t>1</w:t>
            </w:r>
          </w:p>
        </w:tc>
        <w:tc>
          <w:tcPr>
            <w:tcW w:w="1701" w:type="dxa"/>
            <w:vMerge w:val="restart"/>
            <w:tcBorders>
              <w:top w:val="single" w:sz="4" w:space="0" w:color="auto"/>
              <w:left w:val="single" w:sz="4" w:space="0" w:color="auto"/>
            </w:tcBorders>
          </w:tcPr>
          <w:p w:rsidR="00CA4F80" w:rsidRDefault="00CA4F80">
            <w:pPr>
              <w:ind w:right="141"/>
              <w:rPr>
                <w:rFonts w:ascii="Arial" w:hAnsi="Arial"/>
                <w:b/>
                <w:color w:val="000000"/>
                <w:sz w:val="19"/>
              </w:rPr>
            </w:pPr>
            <w:r>
              <w:rPr>
                <w:rFonts w:ascii="Arial" w:hAnsi="Arial"/>
                <w:b/>
                <w:color w:val="000000"/>
                <w:sz w:val="19"/>
              </w:rPr>
              <w:t>Nº de Contrato</w:t>
            </w:r>
          </w:p>
          <w:p w:rsidR="00CA4F80" w:rsidRDefault="00CA4F80">
            <w:pPr>
              <w:ind w:right="141"/>
              <w:rPr>
                <w:rFonts w:ascii="Arial" w:hAnsi="Arial"/>
                <w:color w:val="000000"/>
                <w:sz w:val="19"/>
              </w:rPr>
            </w:pPr>
          </w:p>
          <w:p w:rsidR="00CA4F80" w:rsidRDefault="00CA4F80">
            <w:pPr>
              <w:ind w:right="141"/>
              <w:jc w:val="center"/>
              <w:rPr>
                <w:rFonts w:ascii="Arial" w:hAnsi="Arial"/>
                <w:color w:val="000000"/>
                <w:sz w:val="19"/>
              </w:rPr>
            </w:pPr>
          </w:p>
        </w:tc>
      </w:tr>
      <w:tr w:rsidR="00CA4F80">
        <w:tblPrEx>
          <w:tblCellMar>
            <w:top w:w="0" w:type="dxa"/>
            <w:bottom w:w="0" w:type="dxa"/>
          </w:tblCellMar>
        </w:tblPrEx>
        <w:trPr>
          <w:cantSplit/>
          <w:trHeight w:val="270"/>
        </w:trPr>
        <w:tc>
          <w:tcPr>
            <w:tcW w:w="8505"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olor w:val="000000"/>
                <w:sz w:val="19"/>
              </w:rPr>
            </w:pPr>
            <w:r>
              <w:rPr>
                <w:rFonts w:ascii="Arial" w:hAnsi="Arial"/>
                <w:b/>
                <w:color w:val="000000"/>
                <w:sz w:val="19"/>
              </w:rPr>
              <w:t>Contrato por Locación de Servicios</w:t>
            </w:r>
          </w:p>
        </w:tc>
        <w:tc>
          <w:tcPr>
            <w:tcW w:w="1701" w:type="dxa"/>
            <w:vMerge/>
            <w:tcBorders>
              <w:left w:val="single" w:sz="4" w:space="0" w:color="auto"/>
            </w:tcBorders>
          </w:tcPr>
          <w:p w:rsidR="00CA4F80" w:rsidRDefault="00CA4F80">
            <w:pPr>
              <w:ind w:right="141"/>
              <w:rPr>
                <w:rFonts w:ascii="Arial" w:hAnsi="Arial"/>
                <w:color w:val="000000"/>
                <w:sz w:val="19"/>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b/>
                <w:color w:val="000000"/>
                <w:sz w:val="19"/>
              </w:rPr>
            </w:pPr>
          </w:p>
          <w:p w:rsidR="00CA4F80" w:rsidRDefault="00CA4F80">
            <w:pPr>
              <w:pStyle w:val="Ttulo5"/>
              <w:numPr>
                <w:ilvl w:val="3"/>
                <w:numId w:val="16"/>
              </w:numPr>
              <w:tabs>
                <w:tab w:val="clear" w:pos="3015"/>
                <w:tab w:val="num" w:pos="459"/>
              </w:tabs>
              <w:ind w:right="141" w:hanging="2839"/>
              <w:rPr>
                <w:rFonts w:ascii="Arial" w:hAnsi="Arial"/>
                <w:b/>
                <w:color w:val="000000"/>
                <w:sz w:val="19"/>
              </w:rPr>
            </w:pPr>
            <w:r>
              <w:rPr>
                <w:rFonts w:ascii="Arial" w:hAnsi="Arial"/>
                <w:b/>
                <w:color w:val="000000"/>
                <w:sz w:val="19"/>
              </w:rPr>
              <w:t>OBJETIVO FUNCIONAL DEL CONTRATO</w:t>
            </w:r>
          </w:p>
          <w:p w:rsidR="00CA4F80" w:rsidRDefault="00CA4F80">
            <w:pPr>
              <w:ind w:left="459" w:right="141"/>
              <w:rPr>
                <w:rFonts w:ascii="Arial" w:hAnsi="Arial"/>
                <w:color w:val="000000"/>
                <w:sz w:val="19"/>
              </w:rPr>
            </w:pPr>
          </w:p>
          <w:p w:rsidR="00CA4F80" w:rsidRDefault="00CA4F80">
            <w:pPr>
              <w:ind w:left="459" w:right="141"/>
              <w:rPr>
                <w:rFonts w:ascii="Arial" w:hAnsi="Arial"/>
                <w:color w:val="000000"/>
                <w:sz w:val="19"/>
              </w:rPr>
            </w:pPr>
            <w:r>
              <w:rPr>
                <w:rFonts w:ascii="Arial" w:hAnsi="Arial"/>
                <w:color w:val="000000"/>
                <w:sz w:val="19"/>
              </w:rPr>
              <w:t>Ejecución de actividades de apoyo  cumpliendo con los objetivos funcionales de la Oficina.</w:t>
            </w:r>
          </w:p>
          <w:p w:rsidR="00CA4F80" w:rsidRDefault="00CA4F80">
            <w:pPr>
              <w:ind w:right="141"/>
              <w:rPr>
                <w:rFonts w:ascii="Arial" w:hAnsi="Arial"/>
                <w:color w:val="000000"/>
                <w:sz w:val="19"/>
              </w:rPr>
            </w:pPr>
          </w:p>
          <w:p w:rsidR="00CA4F80" w:rsidRDefault="00CA4F80">
            <w:pPr>
              <w:ind w:left="176" w:right="141"/>
              <w:jc w:val="both"/>
              <w:rPr>
                <w:rFonts w:ascii="Arial" w:hAnsi="Arial"/>
                <w:b/>
                <w:color w:val="000000"/>
                <w:sz w:val="19"/>
              </w:rPr>
            </w:pPr>
            <w:r>
              <w:rPr>
                <w:rFonts w:ascii="Arial" w:hAnsi="Arial"/>
                <w:b/>
                <w:color w:val="000000"/>
                <w:sz w:val="19"/>
              </w:rPr>
              <w:t>2.  RELACIONES</w:t>
            </w:r>
          </w:p>
          <w:p w:rsidR="00CA4F80" w:rsidRDefault="00CA4F80">
            <w:pPr>
              <w:ind w:left="426" w:right="141"/>
              <w:jc w:val="both"/>
              <w:rPr>
                <w:rFonts w:ascii="Arial" w:hAnsi="Arial"/>
                <w:color w:val="000000"/>
                <w:sz w:val="19"/>
              </w:rPr>
            </w:pPr>
          </w:p>
          <w:p w:rsidR="00CA4F80" w:rsidRDefault="00CA4F80">
            <w:pPr>
              <w:ind w:left="426" w:right="141"/>
              <w:jc w:val="both"/>
              <w:rPr>
                <w:rFonts w:ascii="Arial" w:hAnsi="Arial"/>
                <w:color w:val="000000"/>
                <w:sz w:val="19"/>
              </w:rPr>
            </w:pPr>
            <w:r>
              <w:rPr>
                <w:rFonts w:ascii="Arial" w:hAnsi="Arial"/>
                <w:color w:val="000000"/>
                <w:sz w:val="19"/>
              </w:rPr>
              <w:t xml:space="preserve">2.1 </w:t>
            </w:r>
            <w:r>
              <w:rPr>
                <w:rFonts w:ascii="Arial" w:hAnsi="Arial"/>
                <w:color w:val="000000"/>
                <w:sz w:val="19"/>
                <w:u w:val="single"/>
              </w:rPr>
              <w:t>Internas</w:t>
            </w:r>
            <w:r>
              <w:rPr>
                <w:rFonts w:ascii="Arial" w:hAnsi="Arial"/>
                <w:color w:val="000000"/>
                <w:sz w:val="19"/>
              </w:rPr>
              <w:t xml:space="preserve">: </w:t>
            </w:r>
          </w:p>
          <w:p w:rsidR="00CA4F80" w:rsidRDefault="00CA4F80">
            <w:pPr>
              <w:numPr>
                <w:ilvl w:val="0"/>
                <w:numId w:val="11"/>
              </w:numPr>
              <w:tabs>
                <w:tab w:val="clear" w:pos="360"/>
              </w:tabs>
              <w:ind w:left="1026" w:right="141" w:hanging="283"/>
              <w:jc w:val="both"/>
              <w:rPr>
                <w:rFonts w:ascii="Arial" w:hAnsi="Arial"/>
                <w:color w:val="000000"/>
                <w:sz w:val="19"/>
              </w:rPr>
            </w:pPr>
            <w:r>
              <w:rPr>
                <w:rFonts w:ascii="Arial" w:hAnsi="Arial"/>
                <w:color w:val="000000"/>
                <w:sz w:val="19"/>
              </w:rPr>
              <w:t>Depende directamente del Especialista Administrativo I  y reporta el cumplimiento de sus funciones.</w:t>
            </w:r>
          </w:p>
          <w:p w:rsidR="00CA4F80" w:rsidRDefault="00CA4F80">
            <w:pPr>
              <w:numPr>
                <w:ilvl w:val="0"/>
                <w:numId w:val="11"/>
              </w:numPr>
              <w:tabs>
                <w:tab w:val="clear" w:pos="360"/>
              </w:tabs>
              <w:ind w:left="1026" w:right="141" w:hanging="283"/>
              <w:jc w:val="both"/>
              <w:rPr>
                <w:rFonts w:ascii="Arial" w:hAnsi="Arial"/>
                <w:color w:val="000000"/>
                <w:sz w:val="19"/>
              </w:rPr>
            </w:pPr>
            <w:r>
              <w:rPr>
                <w:rFonts w:ascii="Arial" w:hAnsi="Arial"/>
                <w:color w:val="000000"/>
                <w:sz w:val="19"/>
              </w:rPr>
              <w:t>Tiene relación de coordinación con los Equipos funcionales de la Oficina.</w:t>
            </w:r>
          </w:p>
          <w:p w:rsidR="00CA4F80" w:rsidRDefault="00CA4F80">
            <w:pPr>
              <w:ind w:left="284" w:right="141" w:firstLine="34"/>
              <w:rPr>
                <w:rFonts w:ascii="Arial" w:hAnsi="Arial"/>
                <w:color w:val="000000"/>
                <w:sz w:val="19"/>
              </w:rPr>
            </w:pPr>
            <w:r>
              <w:rPr>
                <w:rFonts w:ascii="Arial" w:hAnsi="Arial"/>
                <w:color w:val="000000"/>
                <w:sz w:val="19"/>
              </w:rPr>
              <w:t xml:space="preserve">  </w:t>
            </w:r>
          </w:p>
          <w:p w:rsidR="00CA4F80" w:rsidRDefault="00CA4F80">
            <w:pPr>
              <w:ind w:left="459" w:right="141" w:hanging="141"/>
              <w:rPr>
                <w:rFonts w:ascii="Arial" w:hAnsi="Arial"/>
                <w:color w:val="000000"/>
                <w:sz w:val="19"/>
              </w:rPr>
            </w:pPr>
            <w:r>
              <w:rPr>
                <w:rFonts w:ascii="Arial" w:hAnsi="Arial"/>
                <w:color w:val="000000"/>
                <w:sz w:val="19"/>
              </w:rPr>
              <w:t xml:space="preserve"> 2.2 </w:t>
            </w:r>
            <w:r>
              <w:rPr>
                <w:rFonts w:ascii="Arial" w:hAnsi="Arial"/>
                <w:color w:val="000000"/>
                <w:sz w:val="19"/>
                <w:u w:val="single"/>
              </w:rPr>
              <w:t>Externas</w:t>
            </w:r>
            <w:r>
              <w:rPr>
                <w:rFonts w:ascii="Arial" w:hAnsi="Arial"/>
                <w:color w:val="000000"/>
                <w:sz w:val="19"/>
              </w:rPr>
              <w:t>:</w:t>
            </w:r>
          </w:p>
          <w:p w:rsidR="00CA4F80" w:rsidRDefault="00CA4F80">
            <w:pPr>
              <w:numPr>
                <w:ilvl w:val="0"/>
                <w:numId w:val="10"/>
              </w:numPr>
              <w:tabs>
                <w:tab w:val="clear" w:pos="720"/>
              </w:tabs>
              <w:ind w:left="1026" w:right="141" w:hanging="283"/>
              <w:jc w:val="both"/>
              <w:rPr>
                <w:rFonts w:ascii="Arial" w:hAnsi="Arial"/>
                <w:color w:val="000000"/>
                <w:sz w:val="19"/>
              </w:rPr>
            </w:pPr>
            <w:r>
              <w:rPr>
                <w:rFonts w:ascii="Arial" w:hAnsi="Arial"/>
                <w:color w:val="000000"/>
                <w:sz w:val="19"/>
              </w:rPr>
              <w:t xml:space="preserve">Con todas las Unidades Orgánicas del Hospital respecto a las informaciones solicitadas de producción de sus actividades. </w:t>
            </w:r>
          </w:p>
          <w:p w:rsidR="00CA4F80" w:rsidRDefault="00CA4F80">
            <w:pPr>
              <w:pStyle w:val="Sangra2detindependiente"/>
              <w:ind w:left="0" w:right="141"/>
              <w:rPr>
                <w:rFonts w:ascii="Arial" w:hAnsi="Arial"/>
                <w:color w:val="000000"/>
                <w:sz w:val="19"/>
              </w:rPr>
            </w:pPr>
          </w:p>
          <w:p w:rsidR="00CA4F80" w:rsidRDefault="00CA4F80">
            <w:pPr>
              <w:ind w:left="176" w:right="141"/>
              <w:jc w:val="both"/>
              <w:rPr>
                <w:rFonts w:ascii="Arial" w:hAnsi="Arial"/>
                <w:b/>
                <w:color w:val="000000"/>
                <w:sz w:val="19"/>
              </w:rPr>
            </w:pPr>
            <w:r>
              <w:rPr>
                <w:rFonts w:ascii="Arial" w:hAnsi="Arial"/>
                <w:b/>
                <w:color w:val="000000"/>
                <w:sz w:val="19"/>
              </w:rPr>
              <w:t>3.  TERMINOS DE REFERENCIA DEL LOCADOR</w:t>
            </w:r>
          </w:p>
          <w:p w:rsidR="00CA4F80" w:rsidRDefault="00CA4F80">
            <w:pPr>
              <w:ind w:left="562" w:right="141"/>
              <w:jc w:val="both"/>
              <w:rPr>
                <w:rFonts w:ascii="Arial" w:hAnsi="Arial"/>
                <w:color w:val="000000"/>
                <w:sz w:val="19"/>
              </w:rPr>
            </w:pPr>
          </w:p>
          <w:p w:rsidR="00CA4F80" w:rsidRDefault="00CA4F80" w:rsidP="001C70A0">
            <w:pPr>
              <w:numPr>
                <w:ilvl w:val="1"/>
                <w:numId w:val="172"/>
              </w:numPr>
              <w:ind w:right="141"/>
              <w:jc w:val="both"/>
              <w:rPr>
                <w:rFonts w:ascii="Arial" w:hAnsi="Arial"/>
                <w:color w:val="000000"/>
                <w:sz w:val="19"/>
              </w:rPr>
            </w:pPr>
            <w:r>
              <w:rPr>
                <w:rFonts w:ascii="Arial" w:hAnsi="Arial"/>
                <w:color w:val="000000"/>
                <w:sz w:val="19"/>
              </w:rPr>
              <w:t>Tipeo de las bases administrativas de los procesos de adquisiciones del HONADOMANI San Bartolomé</w:t>
            </w:r>
          </w:p>
          <w:p w:rsidR="00CA4F80" w:rsidRDefault="00CA4F80" w:rsidP="001C70A0">
            <w:pPr>
              <w:numPr>
                <w:ilvl w:val="1"/>
                <w:numId w:val="172"/>
              </w:numPr>
              <w:ind w:right="141"/>
              <w:jc w:val="both"/>
              <w:rPr>
                <w:rFonts w:ascii="Arial" w:hAnsi="Arial"/>
                <w:color w:val="000000"/>
                <w:sz w:val="19"/>
              </w:rPr>
            </w:pPr>
            <w:r>
              <w:rPr>
                <w:rFonts w:ascii="Arial" w:hAnsi="Arial"/>
                <w:color w:val="000000"/>
                <w:sz w:val="19"/>
              </w:rPr>
              <w:t>Coordinar con los comités especiales la elaboración de su respectivo proceso de selección</w:t>
            </w:r>
          </w:p>
          <w:p w:rsidR="00CA4F80" w:rsidRDefault="00CA4F80" w:rsidP="001C70A0">
            <w:pPr>
              <w:numPr>
                <w:ilvl w:val="1"/>
                <w:numId w:val="172"/>
              </w:numPr>
              <w:ind w:right="141"/>
              <w:jc w:val="both"/>
              <w:rPr>
                <w:rFonts w:ascii="Arial" w:hAnsi="Arial"/>
                <w:color w:val="000000"/>
                <w:sz w:val="19"/>
              </w:rPr>
            </w:pPr>
            <w:r>
              <w:rPr>
                <w:rFonts w:ascii="Arial" w:hAnsi="Arial"/>
                <w:color w:val="000000"/>
                <w:sz w:val="19"/>
              </w:rPr>
              <w:t>Ingreso de datos de propuestas técnicas y económicas al sistema informático de logística</w:t>
            </w:r>
          </w:p>
          <w:p w:rsidR="00CA4F80" w:rsidRDefault="00CA4F80" w:rsidP="001C70A0">
            <w:pPr>
              <w:numPr>
                <w:ilvl w:val="1"/>
                <w:numId w:val="172"/>
              </w:numPr>
              <w:ind w:right="141"/>
              <w:jc w:val="both"/>
              <w:rPr>
                <w:rFonts w:ascii="Arial" w:hAnsi="Arial"/>
                <w:color w:val="000000"/>
                <w:sz w:val="19"/>
              </w:rPr>
            </w:pPr>
            <w:r>
              <w:rPr>
                <w:rFonts w:ascii="Arial" w:hAnsi="Arial"/>
                <w:color w:val="000000"/>
                <w:sz w:val="19"/>
              </w:rPr>
              <w:t>Venta de bases administrativas y faxes de documentos inherentes a los procesos.</w:t>
            </w:r>
          </w:p>
          <w:p w:rsidR="00CA4F80" w:rsidRDefault="00CA4F80" w:rsidP="001C70A0">
            <w:pPr>
              <w:numPr>
                <w:ilvl w:val="1"/>
                <w:numId w:val="172"/>
              </w:numPr>
              <w:ind w:right="141"/>
              <w:jc w:val="both"/>
              <w:rPr>
                <w:rFonts w:ascii="Arial" w:hAnsi="Arial"/>
                <w:color w:val="000000"/>
                <w:sz w:val="19"/>
              </w:rPr>
            </w:pPr>
            <w:r>
              <w:rPr>
                <w:rFonts w:ascii="Arial" w:hAnsi="Arial"/>
                <w:color w:val="000000"/>
                <w:sz w:val="19"/>
              </w:rPr>
              <w:t>Apoyar en los procedimientos en la emisión de compra y servicios.</w:t>
            </w:r>
          </w:p>
          <w:p w:rsidR="00CA4F80" w:rsidRDefault="00CA4F80" w:rsidP="001C70A0">
            <w:pPr>
              <w:numPr>
                <w:ilvl w:val="1"/>
                <w:numId w:val="172"/>
              </w:numPr>
              <w:ind w:right="141"/>
              <w:jc w:val="both"/>
              <w:rPr>
                <w:rFonts w:ascii="Arial" w:hAnsi="Arial"/>
                <w:color w:val="000000"/>
                <w:sz w:val="19"/>
              </w:rPr>
            </w:pPr>
            <w:r>
              <w:rPr>
                <w:rFonts w:ascii="Arial" w:hAnsi="Arial"/>
                <w:color w:val="000000"/>
                <w:sz w:val="19"/>
              </w:rPr>
              <w:t>Coordinar con las Oficinas de la entidad para completar los registros del proceso de selección para su convocatoria.</w:t>
            </w:r>
          </w:p>
          <w:p w:rsidR="00CA4F80" w:rsidRDefault="00CA4F80" w:rsidP="001C70A0">
            <w:pPr>
              <w:numPr>
                <w:ilvl w:val="1"/>
                <w:numId w:val="172"/>
              </w:numPr>
              <w:ind w:right="141"/>
              <w:jc w:val="both"/>
              <w:rPr>
                <w:rFonts w:ascii="Arial" w:hAnsi="Arial"/>
                <w:color w:val="000000"/>
                <w:sz w:val="19"/>
              </w:rPr>
            </w:pPr>
            <w:r>
              <w:rPr>
                <w:rFonts w:ascii="Arial" w:hAnsi="Arial"/>
                <w:color w:val="000000"/>
                <w:sz w:val="19"/>
              </w:rPr>
              <w:t>Realizar el seguimiento a cada proceso de selección según su calendario</w:t>
            </w:r>
          </w:p>
          <w:p w:rsidR="00CA4F80" w:rsidRDefault="00CA4F80" w:rsidP="001C70A0">
            <w:pPr>
              <w:numPr>
                <w:ilvl w:val="1"/>
                <w:numId w:val="172"/>
              </w:numPr>
              <w:ind w:right="141"/>
              <w:jc w:val="both"/>
              <w:rPr>
                <w:rFonts w:ascii="Arial" w:hAnsi="Arial"/>
                <w:color w:val="000000"/>
                <w:sz w:val="19"/>
              </w:rPr>
            </w:pPr>
            <w:r>
              <w:rPr>
                <w:rFonts w:ascii="Arial" w:hAnsi="Arial"/>
                <w:color w:val="000000"/>
                <w:sz w:val="19"/>
              </w:rPr>
              <w:t>Manejo del SIGA en el modulo de procesos de selección para la integración de la información logística</w:t>
            </w:r>
          </w:p>
          <w:p w:rsidR="00CA4F80" w:rsidRDefault="00CA4F80" w:rsidP="001C70A0">
            <w:pPr>
              <w:numPr>
                <w:ilvl w:val="1"/>
                <w:numId w:val="172"/>
              </w:numPr>
              <w:ind w:right="141"/>
              <w:jc w:val="both"/>
              <w:rPr>
                <w:rFonts w:ascii="Arial" w:hAnsi="Arial"/>
                <w:color w:val="000000"/>
                <w:sz w:val="19"/>
              </w:rPr>
            </w:pPr>
            <w:r>
              <w:rPr>
                <w:rFonts w:ascii="Arial" w:hAnsi="Arial"/>
                <w:color w:val="000000"/>
                <w:sz w:val="19"/>
              </w:rPr>
              <w:t>Manejo del SEACE para realizar información concerniente a los procesos de selección</w:t>
            </w:r>
          </w:p>
          <w:p w:rsidR="00CA4F80" w:rsidRDefault="00CA4F80">
            <w:pPr>
              <w:ind w:left="562" w:right="141"/>
              <w:jc w:val="both"/>
              <w:rPr>
                <w:rFonts w:ascii="Arial" w:hAnsi="Arial"/>
                <w:color w:val="000000"/>
                <w:sz w:val="19"/>
              </w:rPr>
            </w:pPr>
            <w:r>
              <w:rPr>
                <w:rFonts w:ascii="Arial" w:hAnsi="Arial"/>
                <w:color w:val="000000"/>
                <w:sz w:val="19"/>
              </w:rPr>
              <w:t>3.10 Las demás funciones que le asigne su Jefe inmediato.</w:t>
            </w:r>
          </w:p>
          <w:p w:rsidR="00CA4F80" w:rsidRDefault="00CA4F80">
            <w:pPr>
              <w:ind w:left="1026" w:right="141" w:hanging="425"/>
              <w:jc w:val="both"/>
              <w:rPr>
                <w:rFonts w:ascii="Arial" w:hAnsi="Arial"/>
                <w:color w:val="000000"/>
              </w:rPr>
            </w:pPr>
            <w:r>
              <w:rPr>
                <w:rFonts w:ascii="Arial" w:hAnsi="Arial"/>
                <w:color w:val="000000"/>
              </w:rPr>
              <w:t xml:space="preserve"> </w:t>
            </w:r>
          </w:p>
          <w:p w:rsidR="00CA4F80" w:rsidRDefault="00CA4F80">
            <w:pPr>
              <w:ind w:left="176" w:right="141"/>
              <w:jc w:val="both"/>
              <w:rPr>
                <w:rFonts w:ascii="Arial" w:hAnsi="Arial"/>
                <w:b/>
                <w:color w:val="000000"/>
                <w:sz w:val="19"/>
              </w:rPr>
            </w:pPr>
            <w:r>
              <w:rPr>
                <w:rFonts w:ascii="Arial" w:hAnsi="Arial"/>
                <w:b/>
                <w:color w:val="000000"/>
                <w:sz w:val="19"/>
              </w:rPr>
              <w:t>4.  REQUISITOS MINIMOS</w:t>
            </w:r>
          </w:p>
          <w:p w:rsidR="00CA4F80" w:rsidRDefault="00CA4F80">
            <w:pPr>
              <w:ind w:left="142" w:right="141"/>
              <w:jc w:val="both"/>
              <w:rPr>
                <w:rFonts w:ascii="Arial" w:hAnsi="Arial"/>
                <w:b/>
                <w:color w:val="000000"/>
                <w:sz w:val="19"/>
              </w:rPr>
            </w:pPr>
          </w:p>
          <w:p w:rsidR="00CA4F80" w:rsidRDefault="00CA4F80">
            <w:pPr>
              <w:ind w:left="567" w:right="141"/>
              <w:jc w:val="both"/>
              <w:rPr>
                <w:rFonts w:ascii="Arial" w:hAnsi="Arial"/>
                <w:color w:val="000000"/>
                <w:sz w:val="19"/>
                <w:u w:val="single"/>
              </w:rPr>
            </w:pPr>
            <w:r>
              <w:rPr>
                <w:rFonts w:ascii="Arial" w:hAnsi="Arial"/>
                <w:color w:val="000000"/>
                <w:sz w:val="19"/>
              </w:rPr>
              <w:t xml:space="preserve">4.1 </w:t>
            </w:r>
            <w:r>
              <w:rPr>
                <w:rFonts w:ascii="Arial" w:hAnsi="Arial"/>
                <w:color w:val="000000"/>
                <w:sz w:val="19"/>
                <w:u w:val="single"/>
              </w:rPr>
              <w:t>Educación</w:t>
            </w:r>
          </w:p>
          <w:p w:rsidR="00CA4F80" w:rsidRDefault="00CA4F80">
            <w:pPr>
              <w:numPr>
                <w:ilvl w:val="0"/>
                <w:numId w:val="1"/>
              </w:numPr>
              <w:tabs>
                <w:tab w:val="num" w:pos="1276"/>
              </w:tabs>
              <w:ind w:left="1276" w:right="141" w:hanging="283"/>
              <w:jc w:val="both"/>
              <w:rPr>
                <w:rFonts w:ascii="Arial" w:hAnsi="Arial"/>
                <w:color w:val="000000"/>
                <w:sz w:val="19"/>
              </w:rPr>
            </w:pPr>
            <w:r>
              <w:rPr>
                <w:rFonts w:ascii="Arial" w:hAnsi="Arial"/>
                <w:color w:val="000000"/>
              </w:rPr>
              <w:t>Instrucción secundaria completa</w:t>
            </w:r>
          </w:p>
          <w:p w:rsidR="00CA4F80" w:rsidRDefault="00CA4F80">
            <w:pPr>
              <w:numPr>
                <w:ilvl w:val="0"/>
                <w:numId w:val="1"/>
              </w:numPr>
              <w:tabs>
                <w:tab w:val="num" w:pos="1276"/>
              </w:tabs>
              <w:ind w:left="1276" w:right="141" w:hanging="283"/>
              <w:jc w:val="both"/>
              <w:rPr>
                <w:rFonts w:ascii="Arial" w:hAnsi="Arial"/>
                <w:color w:val="000000"/>
                <w:sz w:val="19"/>
              </w:rPr>
            </w:pPr>
            <w:r>
              <w:rPr>
                <w:rFonts w:ascii="Arial" w:hAnsi="Arial"/>
                <w:color w:val="000000"/>
              </w:rPr>
              <w:t>Capacitación técnica en sistema de personal, sistema de pensiones  y normas administrativas</w:t>
            </w:r>
            <w:r>
              <w:rPr>
                <w:rFonts w:ascii="Arial" w:hAnsi="Arial"/>
                <w:color w:val="000000"/>
                <w:sz w:val="19"/>
              </w:rPr>
              <w:t xml:space="preserve"> </w:t>
            </w:r>
          </w:p>
          <w:p w:rsidR="00CA4F80" w:rsidRDefault="00CA4F80">
            <w:pPr>
              <w:ind w:left="993" w:right="141"/>
              <w:jc w:val="both"/>
              <w:rPr>
                <w:rFonts w:ascii="Arial" w:hAnsi="Arial"/>
                <w:color w:val="000000"/>
                <w:sz w:val="19"/>
              </w:rPr>
            </w:pPr>
          </w:p>
          <w:p w:rsidR="00CA4F80" w:rsidRDefault="00CA4F80">
            <w:pPr>
              <w:ind w:left="567" w:right="141"/>
              <w:jc w:val="both"/>
              <w:rPr>
                <w:rFonts w:ascii="Arial" w:hAnsi="Arial"/>
                <w:color w:val="000000"/>
                <w:sz w:val="19"/>
                <w:u w:val="single"/>
              </w:rPr>
            </w:pPr>
            <w:r>
              <w:rPr>
                <w:rFonts w:ascii="Arial" w:hAnsi="Arial"/>
                <w:color w:val="000000"/>
                <w:sz w:val="19"/>
              </w:rPr>
              <w:t xml:space="preserve">4.2 </w:t>
            </w:r>
            <w:r>
              <w:rPr>
                <w:rFonts w:ascii="Arial" w:hAnsi="Arial"/>
                <w:color w:val="000000"/>
                <w:sz w:val="19"/>
                <w:u w:val="single"/>
              </w:rPr>
              <w:t xml:space="preserve">Experiencia </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 xml:space="preserve">Experiencia  mayor de 3 años en labores en áreas administrativas.  </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Experiencia mínima 1 año en la Administración Pública</w:t>
            </w:r>
          </w:p>
          <w:p w:rsidR="00CA4F80" w:rsidRDefault="00CA4F80">
            <w:pPr>
              <w:ind w:left="567" w:right="141"/>
              <w:jc w:val="both"/>
              <w:rPr>
                <w:rFonts w:ascii="Arial" w:hAnsi="Arial"/>
                <w:color w:val="000000"/>
                <w:sz w:val="19"/>
              </w:rPr>
            </w:pPr>
          </w:p>
          <w:p w:rsidR="00CA4F80" w:rsidRDefault="00CA4F80">
            <w:pPr>
              <w:ind w:left="567" w:right="141"/>
              <w:jc w:val="both"/>
              <w:rPr>
                <w:rFonts w:ascii="Arial" w:hAnsi="Arial"/>
                <w:color w:val="000000"/>
                <w:sz w:val="19"/>
                <w:u w:val="single"/>
              </w:rPr>
            </w:pPr>
            <w:r>
              <w:rPr>
                <w:rFonts w:ascii="Arial" w:hAnsi="Arial"/>
                <w:color w:val="000000"/>
                <w:sz w:val="19"/>
              </w:rPr>
              <w:t xml:space="preserve">4.3 </w:t>
            </w:r>
            <w:r>
              <w:rPr>
                <w:rFonts w:ascii="Arial" w:hAnsi="Arial"/>
                <w:color w:val="000000"/>
                <w:sz w:val="19"/>
                <w:u w:val="single"/>
              </w:rPr>
              <w:t xml:space="preserve">Capacidad, habilidad </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Capacidad de análisis, de organización</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Habilidad técnica para utilizar equipos informáticos</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Habilidad para tolerancia al estrés</w:t>
            </w:r>
          </w:p>
          <w:p w:rsidR="00CA4F80" w:rsidRDefault="00CA4F80">
            <w:pPr>
              <w:numPr>
                <w:ilvl w:val="0"/>
                <w:numId w:val="1"/>
              </w:numPr>
              <w:tabs>
                <w:tab w:val="num" w:pos="360"/>
              </w:tabs>
              <w:ind w:left="1168" w:right="141" w:hanging="283"/>
              <w:jc w:val="both"/>
              <w:rPr>
                <w:rFonts w:ascii="Arial" w:hAnsi="Arial"/>
                <w:color w:val="000000"/>
                <w:sz w:val="19"/>
              </w:rPr>
            </w:pPr>
            <w:r>
              <w:rPr>
                <w:rFonts w:ascii="Arial" w:hAnsi="Arial"/>
                <w:color w:val="000000"/>
                <w:sz w:val="19"/>
              </w:rPr>
              <w:t>Habilidad para lograr cooperación del personal.</w:t>
            </w:r>
          </w:p>
          <w:p w:rsidR="00CA4F80" w:rsidRDefault="00CA4F80">
            <w:pPr>
              <w:ind w:right="141"/>
              <w:jc w:val="both"/>
              <w:rPr>
                <w:rFonts w:ascii="Arial" w:hAnsi="Arial"/>
                <w:color w:val="000000"/>
                <w:sz w:val="19"/>
              </w:rPr>
            </w:pPr>
          </w:p>
          <w:p w:rsidR="00CA4F80" w:rsidRDefault="00CA4F80">
            <w:pPr>
              <w:ind w:right="141"/>
              <w:jc w:val="both"/>
              <w:rPr>
                <w:rFonts w:ascii="Arial" w:hAnsi="Arial"/>
                <w:color w:val="000000"/>
                <w:sz w:val="19"/>
              </w:rPr>
            </w:pPr>
          </w:p>
          <w:p w:rsidR="00CA4F80" w:rsidRDefault="00CA4F80">
            <w:pPr>
              <w:ind w:left="1026" w:right="141"/>
              <w:jc w:val="both"/>
              <w:rPr>
                <w:rFonts w:ascii="Arial" w:hAnsi="Arial"/>
                <w:color w:val="000000"/>
                <w:sz w:val="19"/>
              </w:rPr>
            </w:pPr>
          </w:p>
          <w:p w:rsidR="00CA4F80" w:rsidRDefault="00CA4F80">
            <w:pPr>
              <w:ind w:left="1026" w:right="141"/>
              <w:jc w:val="both"/>
              <w:rPr>
                <w:rFonts w:ascii="Arial" w:hAnsi="Arial"/>
                <w:color w:val="000000"/>
                <w:sz w:val="19"/>
              </w:rPr>
            </w:pPr>
          </w:p>
          <w:p w:rsidR="00CA4F80" w:rsidRDefault="00CA4F80">
            <w:pPr>
              <w:ind w:left="1026" w:right="141"/>
              <w:jc w:val="both"/>
              <w:rPr>
                <w:rFonts w:ascii="Arial" w:hAnsi="Arial"/>
                <w:color w:val="000000"/>
                <w:sz w:val="19"/>
              </w:rPr>
            </w:pPr>
          </w:p>
          <w:p w:rsidR="00CA4F80" w:rsidRDefault="00CA4F80">
            <w:pPr>
              <w:ind w:left="1026" w:right="141"/>
              <w:jc w:val="both"/>
              <w:rPr>
                <w:rFonts w:ascii="Arial" w:hAnsi="Arial"/>
                <w:color w:val="000000"/>
                <w:sz w:val="19"/>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sz w:val="19"/>
              </w:rPr>
            </w:pPr>
            <w:r>
              <w:rPr>
                <w:rFonts w:ascii="Arial" w:hAnsi="Arial"/>
                <w:color w:val="000000"/>
                <w:sz w:val="19"/>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olor w:val="000000"/>
                <w:sz w:val="19"/>
              </w:rPr>
            </w:pPr>
            <w:r>
              <w:rPr>
                <w:rFonts w:ascii="Arial" w:hAnsi="Arial"/>
                <w:color w:val="000000"/>
                <w:sz w:val="19"/>
              </w:rPr>
              <w:t>ULTIMA  MODIFICACIÓN</w:t>
            </w:r>
          </w:p>
        </w:tc>
        <w:tc>
          <w:tcPr>
            <w:tcW w:w="3402" w:type="dxa"/>
            <w:gridSpan w:val="3"/>
            <w:tcBorders>
              <w:top w:val="single" w:sz="4" w:space="0" w:color="auto"/>
            </w:tcBorders>
            <w:vAlign w:val="center"/>
          </w:tcPr>
          <w:p w:rsidR="00CA4F80" w:rsidRDefault="00CA4F80">
            <w:pPr>
              <w:ind w:right="141"/>
              <w:rPr>
                <w:rFonts w:ascii="Arial" w:hAnsi="Arial"/>
                <w:color w:val="000000"/>
                <w:sz w:val="19"/>
              </w:rPr>
            </w:pPr>
            <w:r>
              <w:rPr>
                <w:rFonts w:ascii="Arial" w:hAnsi="Arial"/>
                <w:color w:val="000000"/>
                <w:sz w:val="19"/>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olor w:val="000000"/>
                <w:sz w:val="19"/>
              </w:rPr>
            </w:pPr>
            <w:r>
              <w:rPr>
                <w:rFonts w:ascii="Arial" w:hAnsi="Arial"/>
                <w:color w:val="000000"/>
                <w:sz w:val="19"/>
              </w:rPr>
              <w:t>Fecha:          /                 /</w:t>
            </w:r>
          </w:p>
        </w:tc>
        <w:tc>
          <w:tcPr>
            <w:tcW w:w="3402" w:type="dxa"/>
            <w:gridSpan w:val="2"/>
            <w:vAlign w:val="center"/>
          </w:tcPr>
          <w:p w:rsidR="00CA4F80" w:rsidRDefault="00CA4F80">
            <w:pPr>
              <w:ind w:right="141"/>
              <w:rPr>
                <w:rFonts w:ascii="Arial" w:hAnsi="Arial"/>
                <w:color w:val="000000"/>
                <w:sz w:val="19"/>
              </w:rPr>
            </w:pPr>
            <w:r>
              <w:rPr>
                <w:rFonts w:ascii="Arial" w:hAnsi="Arial"/>
                <w:color w:val="000000"/>
                <w:sz w:val="19"/>
              </w:rPr>
              <w:t xml:space="preserve">Fecha:           /                 / </w:t>
            </w:r>
          </w:p>
        </w:tc>
        <w:tc>
          <w:tcPr>
            <w:tcW w:w="3402" w:type="dxa"/>
            <w:gridSpan w:val="3"/>
            <w:vAlign w:val="center"/>
          </w:tcPr>
          <w:p w:rsidR="00CA4F80" w:rsidRDefault="00CA4F80">
            <w:pPr>
              <w:ind w:right="141"/>
              <w:rPr>
                <w:rFonts w:ascii="Arial" w:hAnsi="Arial"/>
                <w:color w:val="000000"/>
                <w:sz w:val="19"/>
              </w:rPr>
            </w:pPr>
          </w:p>
        </w:tc>
      </w:tr>
    </w:tbl>
    <w:p w:rsidR="00CA4F80" w:rsidRDefault="00CA4F80">
      <w:pPr>
        <w:ind w:right="141"/>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ind w:right="141"/>
              <w:rPr>
                <w:b/>
                <w:color w:val="000000"/>
                <w:sz w:val="20"/>
                <w:szCs w:val="20"/>
              </w:rPr>
            </w:pPr>
            <w:r>
              <w:rPr>
                <w:b/>
                <w:color w:val="000000"/>
                <w:sz w:val="20"/>
                <w:szCs w:val="20"/>
              </w:rPr>
              <w:t xml:space="preserve">CAPITULO VI: DESCRIPCIÓN DE LAS FUNCIONES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b/>
                <w:color w:val="000000"/>
              </w:rPr>
            </w:pPr>
          </w:p>
          <w:p w:rsidR="00CA4F80" w:rsidRDefault="00CA4F80">
            <w:pPr>
              <w:pStyle w:val="Textoindependiente"/>
              <w:ind w:right="141"/>
              <w:jc w:val="center"/>
              <w:rPr>
                <w:rFonts w:ascii="Arial" w:hAnsi="Arial" w:cs="Arial"/>
                <w:color w:val="000000"/>
              </w:rPr>
            </w:pPr>
          </w:p>
          <w:p w:rsidR="00CA4F80" w:rsidRDefault="00CA4F80">
            <w:pPr>
              <w:ind w:right="141"/>
              <w:rPr>
                <w:color w:val="000000"/>
              </w:rPr>
            </w:pPr>
          </w:p>
          <w:p w:rsidR="00CA4F80" w:rsidRDefault="00CA4F80">
            <w:pPr>
              <w:pStyle w:val="Textoindependiente"/>
              <w:ind w:left="1310" w:right="141"/>
              <w:jc w:val="center"/>
              <w:rPr>
                <w:rFonts w:ascii="Arial" w:hAnsi="Arial" w:cs="Arial"/>
                <w:color w:val="000000"/>
                <w:sz w:val="28"/>
                <w:szCs w:val="28"/>
              </w:rPr>
            </w:pPr>
            <w:r>
              <w:rPr>
                <w:rFonts w:ascii="Arial" w:hAnsi="Arial" w:cs="Arial"/>
                <w:color w:val="000000"/>
                <w:sz w:val="28"/>
                <w:szCs w:val="28"/>
              </w:rPr>
              <w:t>6.4.3 DESCRIPCIÓN DE FUNCIONES DEL</w:t>
            </w:r>
          </w:p>
          <w:p w:rsidR="00CA4F80" w:rsidRDefault="00CA4F80">
            <w:pPr>
              <w:ind w:right="141"/>
              <w:jc w:val="center"/>
              <w:rPr>
                <w:color w:val="000000"/>
                <w:sz w:val="28"/>
                <w:szCs w:val="28"/>
              </w:rPr>
            </w:pPr>
            <w:r>
              <w:rPr>
                <w:rFonts w:ascii="Arial" w:hAnsi="Arial" w:cs="Arial"/>
                <w:color w:val="000000"/>
                <w:sz w:val="28"/>
                <w:szCs w:val="28"/>
              </w:rPr>
              <w:t xml:space="preserve">                  Equipo de Almacén</w:t>
            </w:r>
          </w:p>
          <w:p w:rsidR="00CA4F80" w:rsidRDefault="00CA4F80">
            <w:pPr>
              <w:ind w:right="141"/>
              <w:rPr>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right="141"/>
              <w:rPr>
                <w:rFonts w:ascii="Arial" w:hAnsi="Arial" w:cs="Arial"/>
                <w:color w:val="000000"/>
              </w:rPr>
            </w:pPr>
          </w:p>
        </w:tc>
      </w:tr>
    </w:tbl>
    <w:p w:rsidR="00CA4F80" w:rsidRDefault="00CA4F80">
      <w:pPr>
        <w:ind w:right="141"/>
        <w:rPr>
          <w:color w:val="000000"/>
        </w:rPr>
      </w:pPr>
      <w:r>
        <w:rPr>
          <w:color w:val="000000"/>
        </w:rPr>
        <w:t xml:space="preserve"> </w:t>
      </w: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DE LOGISTICA</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 xml:space="preserve">CARGO CLASIFICADO: </w:t>
            </w:r>
            <w:r>
              <w:rPr>
                <w:rFonts w:ascii="Arial" w:hAnsi="Arial" w:cs="Arial"/>
                <w:bCs/>
                <w:color w:val="000000"/>
              </w:rPr>
              <w:t>Especialista Administrativo I</w:t>
            </w:r>
            <w:r>
              <w:rPr>
                <w:rFonts w:ascii="Arial" w:hAnsi="Arial" w:cs="Arial"/>
                <w:b/>
                <w:color w:val="000000"/>
              </w:rPr>
              <w:t xml:space="preserve"> </w:t>
            </w:r>
            <w:r>
              <w:rPr>
                <w:rFonts w:ascii="Arial" w:hAnsi="Arial" w:cs="Arial"/>
                <w:color w:val="000000"/>
              </w:rPr>
              <w:t xml:space="preserve"> </w:t>
            </w:r>
          </w:p>
        </w:tc>
        <w:tc>
          <w:tcPr>
            <w:tcW w:w="1418"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1</w:t>
            </w:r>
          </w:p>
        </w:tc>
        <w:tc>
          <w:tcPr>
            <w:tcW w:w="1984"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ind w:right="141"/>
              <w:rPr>
                <w:rFonts w:ascii="Arial" w:hAnsi="Arial" w:cs="Arial"/>
                <w:color w:val="000000"/>
              </w:rPr>
            </w:pPr>
            <w:r>
              <w:rPr>
                <w:rFonts w:ascii="Arial" w:hAnsi="Arial" w:cs="Arial"/>
                <w:color w:val="000000"/>
              </w:rPr>
              <w:t>124</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P3-05-338-1</w:t>
            </w:r>
          </w:p>
        </w:tc>
        <w:tc>
          <w:tcPr>
            <w:tcW w:w="1984"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cs="Arial"/>
                <w:b/>
                <w:color w:val="000000"/>
                <w:sz w:val="20"/>
              </w:rPr>
            </w:pPr>
          </w:p>
          <w:p w:rsidR="00CA4F80" w:rsidRDefault="00CA4F80" w:rsidP="001C70A0">
            <w:pPr>
              <w:pStyle w:val="Ttulo5"/>
              <w:numPr>
                <w:ilvl w:val="6"/>
                <w:numId w:val="29"/>
              </w:numPr>
              <w:tabs>
                <w:tab w:val="clear" w:pos="5175"/>
              </w:tabs>
              <w:ind w:left="459" w:right="141" w:hanging="459"/>
              <w:rPr>
                <w:rFonts w:ascii="Arial" w:hAnsi="Arial" w:cs="Arial"/>
                <w:b/>
                <w:color w:val="000000"/>
                <w:sz w:val="20"/>
              </w:rPr>
            </w:pPr>
            <w:r>
              <w:rPr>
                <w:rFonts w:ascii="Arial" w:hAnsi="Arial" w:cs="Arial"/>
                <w:b/>
                <w:color w:val="000000"/>
                <w:sz w:val="20"/>
              </w:rPr>
              <w:t>FUNCION BÁSICA</w:t>
            </w:r>
          </w:p>
          <w:p w:rsidR="00CA4F80" w:rsidRDefault="00CA4F80">
            <w:pPr>
              <w:ind w:left="459" w:right="141"/>
              <w:jc w:val="both"/>
              <w:rPr>
                <w:rFonts w:ascii="Arial" w:hAnsi="Arial" w:cs="Arial"/>
                <w:color w:val="000000"/>
              </w:rPr>
            </w:pPr>
          </w:p>
          <w:p w:rsidR="00CA4F80" w:rsidRDefault="00CA4F80">
            <w:pPr>
              <w:ind w:left="459" w:right="141"/>
              <w:jc w:val="both"/>
              <w:rPr>
                <w:rFonts w:ascii="Arial" w:hAnsi="Arial" w:cs="Arial"/>
                <w:color w:val="000000"/>
              </w:rPr>
            </w:pPr>
            <w:r>
              <w:rPr>
                <w:rFonts w:ascii="Arial" w:hAnsi="Arial" w:cs="Arial"/>
                <w:color w:val="000000"/>
              </w:rPr>
              <w:t>Ejecución de actividades técnicas de cierta complejidad de  los sistemas administrativos de apoyo en esta  Oficina a fin de cumplir con los objetivos funcionales.</w:t>
            </w:r>
          </w:p>
          <w:p w:rsidR="00CA4F80" w:rsidRDefault="00CA4F80">
            <w:pPr>
              <w:ind w:right="141"/>
              <w:rPr>
                <w:rFonts w:ascii="Arial" w:hAnsi="Arial" w:cs="Arial"/>
                <w:color w:val="000000"/>
              </w:rPr>
            </w:pPr>
            <w:r>
              <w:rPr>
                <w:rFonts w:ascii="Arial" w:hAnsi="Arial" w:cs="Arial"/>
                <w:color w:val="000000"/>
              </w:rPr>
              <w:t xml:space="preserve">        Supervisar la labor del personal Auxiliar para el mejor desempeño de sus funciones.</w:t>
            </w:r>
          </w:p>
          <w:p w:rsidR="00CA4F80" w:rsidRDefault="00CA4F80">
            <w:pPr>
              <w:ind w:left="142" w:right="141"/>
              <w:rPr>
                <w:rFonts w:ascii="Arial" w:hAnsi="Arial" w:cs="Arial"/>
                <w:color w:val="000000"/>
              </w:rPr>
            </w:pPr>
          </w:p>
          <w:p w:rsidR="00CA4F80" w:rsidRDefault="00CA4F80" w:rsidP="001C70A0">
            <w:pPr>
              <w:numPr>
                <w:ilvl w:val="6"/>
                <w:numId w:val="29"/>
              </w:numPr>
              <w:tabs>
                <w:tab w:val="clear" w:pos="5175"/>
              </w:tabs>
              <w:ind w:left="459" w:right="141" w:hanging="459"/>
              <w:jc w:val="both"/>
              <w:rPr>
                <w:rFonts w:ascii="Arial" w:hAnsi="Arial" w:cs="Arial"/>
                <w:b/>
                <w:color w:val="000000"/>
              </w:rPr>
            </w:pPr>
            <w:r>
              <w:rPr>
                <w:rFonts w:ascii="Arial" w:hAnsi="Arial" w:cs="Arial"/>
                <w:b/>
                <w:color w:val="000000"/>
              </w:rPr>
              <w:t>RELACIONES</w:t>
            </w:r>
          </w:p>
          <w:p w:rsidR="00CA4F80" w:rsidRDefault="00CA4F80">
            <w:pPr>
              <w:ind w:left="142"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rsidP="001C70A0">
            <w:pPr>
              <w:numPr>
                <w:ilvl w:val="0"/>
                <w:numId w:val="106"/>
              </w:numPr>
              <w:ind w:right="141"/>
              <w:rPr>
                <w:rFonts w:ascii="Arial" w:hAnsi="Arial" w:cs="Arial"/>
                <w:color w:val="000000"/>
              </w:rPr>
            </w:pPr>
            <w:r>
              <w:rPr>
                <w:rFonts w:ascii="Arial" w:hAnsi="Arial" w:cs="Arial"/>
                <w:color w:val="000000"/>
              </w:rPr>
              <w:t>Depende directamente del Director de Sistema Administrativo I  y reporta el cumplimiento de su función.</w:t>
            </w:r>
          </w:p>
          <w:p w:rsidR="00CA4F80" w:rsidRDefault="00CA4F80" w:rsidP="001C70A0">
            <w:pPr>
              <w:numPr>
                <w:ilvl w:val="0"/>
                <w:numId w:val="106"/>
              </w:numPr>
              <w:ind w:right="141"/>
              <w:rPr>
                <w:rFonts w:ascii="Arial" w:hAnsi="Arial" w:cs="Arial"/>
                <w:color w:val="000000"/>
              </w:rPr>
            </w:pPr>
            <w:r>
              <w:rPr>
                <w:rFonts w:ascii="Arial" w:hAnsi="Arial" w:cs="Arial"/>
                <w:color w:val="000000"/>
              </w:rPr>
              <w:t xml:space="preserve">Tiene relación de coordinación con  los Directores de las Oficinas de Asesoría (Oficina Ejecutiva de Planeamiento Estratégico, Oficina de Asesoría Jurídica, Oficina de Epidemiología y salud ambiental y Oficina de Calidad).  </w:t>
            </w:r>
          </w:p>
          <w:p w:rsidR="00CA4F80" w:rsidRDefault="00CA4F80">
            <w:pPr>
              <w:ind w:left="284" w:right="141"/>
              <w:rPr>
                <w:rFonts w:ascii="Arial" w:hAnsi="Arial" w:cs="Arial"/>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141"/>
              <w:jc w:val="both"/>
              <w:rPr>
                <w:rFonts w:ascii="Arial" w:hAnsi="Arial" w:cs="Arial"/>
                <w:color w:val="000000"/>
              </w:rPr>
            </w:pPr>
          </w:p>
          <w:p w:rsidR="00CA4F80" w:rsidRDefault="00CA4F80">
            <w:pPr>
              <w:pStyle w:val="Sangra2detindependiente"/>
              <w:ind w:left="567" w:right="141"/>
              <w:rPr>
                <w:rFonts w:ascii="Arial" w:hAnsi="Arial" w:cs="Arial"/>
                <w:color w:val="000000"/>
              </w:rPr>
            </w:pPr>
            <w:r>
              <w:rPr>
                <w:rFonts w:ascii="Arial" w:hAnsi="Arial" w:cs="Arial"/>
                <w:color w:val="000000"/>
              </w:rPr>
              <w:t>- Con las diferentes Unidades Orgánicas de la Institución</w:t>
            </w:r>
          </w:p>
          <w:p w:rsidR="00CA4F80" w:rsidRDefault="00CA4F80">
            <w:pPr>
              <w:pStyle w:val="Sangra2detindependiente"/>
              <w:ind w:left="567" w:right="141"/>
              <w:rPr>
                <w:rFonts w:ascii="Arial" w:hAnsi="Arial" w:cs="Arial"/>
                <w:color w:val="000000"/>
              </w:rPr>
            </w:pPr>
          </w:p>
          <w:p w:rsidR="00CA4F80" w:rsidRDefault="00CA4F80" w:rsidP="001C70A0">
            <w:pPr>
              <w:numPr>
                <w:ilvl w:val="3"/>
                <w:numId w:val="29"/>
              </w:numPr>
              <w:tabs>
                <w:tab w:val="clear" w:pos="3015"/>
              </w:tabs>
              <w:ind w:left="459" w:right="141" w:hanging="425"/>
              <w:jc w:val="both"/>
              <w:rPr>
                <w:rFonts w:ascii="Arial" w:hAnsi="Arial" w:cs="Arial"/>
                <w:b/>
                <w:color w:val="000000"/>
              </w:rPr>
            </w:pPr>
            <w:r>
              <w:rPr>
                <w:rFonts w:ascii="Arial" w:hAnsi="Arial" w:cs="Arial"/>
                <w:b/>
                <w:color w:val="000000"/>
              </w:rPr>
              <w:t xml:space="preserve">ATRIBUCIONES DEL CARGO </w:t>
            </w:r>
          </w:p>
          <w:p w:rsidR="00CA4F80" w:rsidRDefault="00CA4F80">
            <w:pPr>
              <w:ind w:left="142" w:right="141"/>
              <w:jc w:val="both"/>
              <w:rPr>
                <w:rFonts w:ascii="Arial" w:hAnsi="Arial" w:cs="Arial"/>
                <w:b/>
                <w:color w:val="000000"/>
              </w:rPr>
            </w:pPr>
          </w:p>
          <w:p w:rsidR="00CA4F80" w:rsidRDefault="00CA4F80" w:rsidP="001C70A0">
            <w:pPr>
              <w:numPr>
                <w:ilvl w:val="0"/>
                <w:numId w:val="101"/>
              </w:numPr>
              <w:ind w:right="141"/>
              <w:jc w:val="both"/>
              <w:rPr>
                <w:rFonts w:ascii="Arial" w:hAnsi="Arial" w:cs="Arial"/>
                <w:color w:val="000000"/>
              </w:rPr>
            </w:pPr>
            <w:r>
              <w:rPr>
                <w:rFonts w:ascii="Arial" w:hAnsi="Arial" w:cs="Arial"/>
                <w:color w:val="000000"/>
              </w:rPr>
              <w:t>Representación legal y técnica del Equipo de Programaciones</w:t>
            </w:r>
          </w:p>
          <w:p w:rsidR="00CA4F80" w:rsidRDefault="00CA4F80" w:rsidP="001C70A0">
            <w:pPr>
              <w:numPr>
                <w:ilvl w:val="0"/>
                <w:numId w:val="101"/>
              </w:numPr>
              <w:ind w:right="141"/>
              <w:jc w:val="both"/>
              <w:rPr>
                <w:rFonts w:ascii="Arial" w:hAnsi="Arial" w:cs="Arial"/>
                <w:color w:val="000000"/>
              </w:rPr>
            </w:pPr>
            <w:r>
              <w:rPr>
                <w:rFonts w:ascii="Arial" w:hAnsi="Arial" w:cs="Arial"/>
                <w:color w:val="000000"/>
              </w:rPr>
              <w:t xml:space="preserve">Autorización de actos técnico-administrativos del Equipo. </w:t>
            </w:r>
          </w:p>
          <w:p w:rsidR="00CA4F80" w:rsidRDefault="00CA4F80" w:rsidP="001C70A0">
            <w:pPr>
              <w:numPr>
                <w:ilvl w:val="0"/>
                <w:numId w:val="101"/>
              </w:numPr>
              <w:ind w:right="141"/>
              <w:jc w:val="both"/>
              <w:rPr>
                <w:rFonts w:ascii="Arial" w:hAnsi="Arial" w:cs="Arial"/>
                <w:color w:val="000000"/>
              </w:rPr>
            </w:pPr>
            <w:r>
              <w:rPr>
                <w:rFonts w:ascii="Arial" w:hAnsi="Arial" w:cs="Arial"/>
                <w:color w:val="000000"/>
              </w:rPr>
              <w:t xml:space="preserve">Supervisión, control y evaluación de las actividades del Equipo </w:t>
            </w:r>
          </w:p>
          <w:p w:rsidR="00CA4F80" w:rsidRDefault="00CA4F80">
            <w:pPr>
              <w:ind w:left="459" w:right="141"/>
              <w:jc w:val="both"/>
              <w:rPr>
                <w:rFonts w:ascii="Arial" w:hAnsi="Arial" w:cs="Arial"/>
                <w:color w:val="000000"/>
              </w:rPr>
            </w:pPr>
          </w:p>
          <w:p w:rsidR="00CA4F80" w:rsidRDefault="00CA4F80" w:rsidP="001C70A0">
            <w:pPr>
              <w:numPr>
                <w:ilvl w:val="3"/>
                <w:numId w:val="29"/>
              </w:numPr>
              <w:tabs>
                <w:tab w:val="clear" w:pos="3015"/>
              </w:tabs>
              <w:ind w:left="459" w:right="141" w:hanging="425"/>
              <w:jc w:val="both"/>
              <w:rPr>
                <w:rFonts w:ascii="Arial" w:hAnsi="Arial" w:cs="Arial"/>
                <w:b/>
                <w:color w:val="000000"/>
              </w:rPr>
            </w:pPr>
            <w:r>
              <w:rPr>
                <w:rFonts w:ascii="Arial" w:hAnsi="Arial" w:cs="Arial"/>
                <w:b/>
                <w:color w:val="000000"/>
              </w:rPr>
              <w:t>FUNCIONES ESPECÍFICAS</w:t>
            </w:r>
          </w:p>
          <w:p w:rsidR="00CA4F80" w:rsidRDefault="00CA4F80">
            <w:pPr>
              <w:ind w:right="141"/>
              <w:jc w:val="both"/>
              <w:rPr>
                <w:rFonts w:ascii="Arial" w:hAnsi="Arial" w:cs="Arial"/>
                <w:color w:val="000000"/>
              </w:rPr>
            </w:pPr>
          </w:p>
          <w:p w:rsidR="00CA4F80" w:rsidRDefault="00CA4F80" w:rsidP="001C70A0">
            <w:pPr>
              <w:numPr>
                <w:ilvl w:val="1"/>
                <w:numId w:val="30"/>
              </w:numPr>
              <w:ind w:right="141"/>
              <w:jc w:val="both"/>
              <w:rPr>
                <w:rFonts w:ascii="Arial" w:hAnsi="Arial" w:cs="Arial"/>
                <w:color w:val="000000"/>
              </w:rPr>
            </w:pPr>
            <w:r>
              <w:rPr>
                <w:rFonts w:ascii="Arial" w:hAnsi="Arial" w:cs="Arial"/>
                <w:color w:val="000000"/>
              </w:rPr>
              <w:t>Revisar la documentación con que ingresa los bienes al Almacén para su trámite respectivo.</w:t>
            </w:r>
          </w:p>
          <w:p w:rsidR="00CA4F80" w:rsidRDefault="00CA4F80" w:rsidP="001C70A0">
            <w:pPr>
              <w:numPr>
                <w:ilvl w:val="1"/>
                <w:numId w:val="30"/>
              </w:numPr>
              <w:ind w:right="141"/>
              <w:jc w:val="both"/>
              <w:rPr>
                <w:rFonts w:ascii="Arial" w:hAnsi="Arial" w:cs="Arial"/>
                <w:color w:val="000000"/>
              </w:rPr>
            </w:pPr>
            <w:r>
              <w:rPr>
                <w:rFonts w:ascii="Arial" w:hAnsi="Arial" w:cs="Arial"/>
                <w:color w:val="000000"/>
              </w:rPr>
              <w:t>Ingresar al Sistema los Ordenes de Compra que ingresan</w:t>
            </w:r>
          </w:p>
          <w:p w:rsidR="00CA4F80" w:rsidRDefault="00CA4F80" w:rsidP="001C70A0">
            <w:pPr>
              <w:numPr>
                <w:ilvl w:val="1"/>
                <w:numId w:val="30"/>
              </w:numPr>
              <w:ind w:right="141"/>
              <w:jc w:val="both"/>
              <w:rPr>
                <w:rFonts w:ascii="Arial" w:hAnsi="Arial" w:cs="Arial"/>
                <w:color w:val="000000"/>
              </w:rPr>
            </w:pPr>
            <w:r>
              <w:rPr>
                <w:rFonts w:ascii="Arial" w:hAnsi="Arial" w:cs="Arial"/>
                <w:color w:val="000000"/>
              </w:rPr>
              <w:t>Supervisar los trabajos que se realizan en los Almacenes</w:t>
            </w:r>
          </w:p>
          <w:p w:rsidR="00CA4F80" w:rsidRDefault="00CA4F80" w:rsidP="001C70A0">
            <w:pPr>
              <w:numPr>
                <w:ilvl w:val="1"/>
                <w:numId w:val="30"/>
              </w:numPr>
              <w:ind w:right="141"/>
              <w:jc w:val="both"/>
              <w:rPr>
                <w:rFonts w:ascii="Arial" w:hAnsi="Arial" w:cs="Arial"/>
                <w:color w:val="000000"/>
              </w:rPr>
            </w:pPr>
            <w:r>
              <w:rPr>
                <w:rFonts w:ascii="Arial" w:hAnsi="Arial" w:cs="Arial"/>
                <w:color w:val="000000"/>
              </w:rPr>
              <w:t>Realiza las conciliaciones de los ingresos y egresos de bienes con la Oficina de Economía</w:t>
            </w:r>
          </w:p>
          <w:p w:rsidR="00CA4F80" w:rsidRDefault="00CA4F80" w:rsidP="001C70A0">
            <w:pPr>
              <w:numPr>
                <w:ilvl w:val="1"/>
                <w:numId w:val="30"/>
              </w:numPr>
              <w:ind w:right="141"/>
              <w:jc w:val="both"/>
              <w:rPr>
                <w:rFonts w:ascii="Arial" w:hAnsi="Arial" w:cs="Arial"/>
                <w:color w:val="000000"/>
              </w:rPr>
            </w:pPr>
            <w:r>
              <w:rPr>
                <w:rFonts w:ascii="Arial" w:hAnsi="Arial" w:cs="Arial"/>
                <w:color w:val="000000"/>
              </w:rPr>
              <w:t>Coordinar con la Oficina de Economía el control de las Cuentas Contables de los bienes de la Institución.</w:t>
            </w:r>
          </w:p>
          <w:p w:rsidR="00CA4F80" w:rsidRDefault="00CA4F80" w:rsidP="001C70A0">
            <w:pPr>
              <w:numPr>
                <w:ilvl w:val="1"/>
                <w:numId w:val="30"/>
              </w:numPr>
              <w:ind w:right="141"/>
              <w:jc w:val="both"/>
              <w:rPr>
                <w:rFonts w:ascii="Arial" w:hAnsi="Arial" w:cs="Arial"/>
                <w:color w:val="000000"/>
              </w:rPr>
            </w:pPr>
            <w:r>
              <w:rPr>
                <w:rFonts w:ascii="Arial" w:hAnsi="Arial" w:cs="Arial"/>
                <w:color w:val="000000"/>
              </w:rPr>
              <w:t>Revisar los documentos con que salen los bienes del Almacén</w:t>
            </w:r>
          </w:p>
          <w:p w:rsidR="00CA4F80" w:rsidRDefault="00CA4F80" w:rsidP="001C70A0">
            <w:pPr>
              <w:numPr>
                <w:ilvl w:val="1"/>
                <w:numId w:val="30"/>
              </w:numPr>
              <w:ind w:right="141"/>
              <w:jc w:val="both"/>
              <w:rPr>
                <w:rFonts w:ascii="Arial" w:hAnsi="Arial" w:cs="Arial"/>
                <w:color w:val="000000"/>
              </w:rPr>
            </w:pPr>
            <w:r>
              <w:rPr>
                <w:rFonts w:ascii="Arial" w:hAnsi="Arial" w:cs="Arial"/>
                <w:color w:val="000000"/>
              </w:rPr>
              <w:t>Otras funciones que le asigne la Jefatura.</w:t>
            </w:r>
          </w:p>
          <w:p w:rsidR="00CA4F80" w:rsidRDefault="00CA4F80">
            <w:pPr>
              <w:ind w:left="562" w:right="141"/>
              <w:jc w:val="both"/>
              <w:rPr>
                <w:rFonts w:ascii="Arial" w:hAnsi="Arial" w:cs="Arial"/>
                <w:color w:val="000000"/>
              </w:rPr>
            </w:pPr>
          </w:p>
          <w:p w:rsidR="00CA4F80" w:rsidRDefault="00CA4F80">
            <w:pPr>
              <w:ind w:left="562" w:right="141"/>
              <w:jc w:val="both"/>
              <w:rPr>
                <w:rFonts w:ascii="Arial" w:hAnsi="Arial" w:cs="Arial"/>
                <w:color w:val="000000"/>
              </w:rPr>
            </w:pPr>
          </w:p>
          <w:p w:rsidR="00CA4F80" w:rsidRDefault="00CA4F80">
            <w:pPr>
              <w:ind w:left="562" w:right="141"/>
              <w:jc w:val="both"/>
              <w:rPr>
                <w:rFonts w:ascii="Arial" w:hAnsi="Arial" w:cs="Arial"/>
                <w:color w:val="000000"/>
              </w:rPr>
            </w:pPr>
          </w:p>
          <w:p w:rsidR="00CA4F80" w:rsidRDefault="00CA4F80">
            <w:pPr>
              <w:ind w:left="562" w:right="141"/>
              <w:jc w:val="both"/>
              <w:rPr>
                <w:rFonts w:ascii="Arial" w:hAnsi="Arial" w:cs="Arial"/>
                <w:color w:val="000000"/>
              </w:rPr>
            </w:pPr>
          </w:p>
          <w:p w:rsidR="00CA4F80" w:rsidRDefault="00CA4F80">
            <w:pPr>
              <w:ind w:left="562" w:right="141"/>
              <w:jc w:val="both"/>
              <w:rPr>
                <w:rFonts w:ascii="Arial" w:hAnsi="Arial" w:cs="Arial"/>
                <w:color w:val="000000"/>
              </w:rPr>
            </w:pPr>
          </w:p>
          <w:p w:rsidR="00CA4F80" w:rsidRDefault="00CA4F80">
            <w:pPr>
              <w:ind w:left="562" w:right="141"/>
              <w:jc w:val="both"/>
              <w:rPr>
                <w:rFonts w:ascii="Arial" w:hAnsi="Arial" w:cs="Arial"/>
                <w:color w:val="000000"/>
              </w:rPr>
            </w:pPr>
          </w:p>
          <w:p w:rsidR="00CA4F80" w:rsidRDefault="00CA4F80">
            <w:pPr>
              <w:ind w:left="562" w:right="141"/>
              <w:jc w:val="both"/>
              <w:rPr>
                <w:rFonts w:ascii="Arial" w:hAnsi="Arial" w:cs="Arial"/>
                <w:color w:val="000000"/>
              </w:rPr>
            </w:pPr>
          </w:p>
          <w:p w:rsidR="00CA4F80" w:rsidRDefault="00CA4F80">
            <w:pPr>
              <w:ind w:left="562" w:right="141"/>
              <w:jc w:val="both"/>
              <w:rPr>
                <w:rFonts w:ascii="Arial" w:hAnsi="Arial" w:cs="Arial"/>
                <w:color w:val="000000"/>
              </w:rPr>
            </w:pPr>
          </w:p>
          <w:p w:rsidR="00CA4F80" w:rsidRDefault="00CA4F80">
            <w:pPr>
              <w:ind w:left="562" w:right="141"/>
              <w:jc w:val="both"/>
              <w:rPr>
                <w:rFonts w:ascii="Arial" w:hAnsi="Arial" w:cs="Arial"/>
                <w:color w:val="000000"/>
              </w:rPr>
            </w:pPr>
          </w:p>
          <w:p w:rsidR="00CA4F80" w:rsidRDefault="00CA4F80">
            <w:pPr>
              <w:ind w:left="562" w:right="141"/>
              <w:jc w:val="both"/>
              <w:rPr>
                <w:rFonts w:ascii="Arial" w:hAnsi="Arial" w:cs="Arial"/>
                <w:color w:val="000000"/>
              </w:rPr>
            </w:pPr>
          </w:p>
          <w:p w:rsidR="00CA4F80" w:rsidRDefault="00CA4F80">
            <w:pPr>
              <w:ind w:left="562" w:right="141"/>
              <w:jc w:val="both"/>
              <w:rPr>
                <w:rFonts w:ascii="Arial" w:hAnsi="Arial" w:cs="Arial"/>
                <w:color w:val="000000"/>
              </w:rPr>
            </w:pPr>
          </w:p>
          <w:p w:rsidR="00CA4F80" w:rsidRDefault="00CA4F80">
            <w:pPr>
              <w:ind w:left="562" w:right="141"/>
              <w:jc w:val="both"/>
              <w:rPr>
                <w:rFonts w:ascii="Arial" w:hAnsi="Arial" w:cs="Arial"/>
                <w:color w:val="000000"/>
              </w:rPr>
            </w:pPr>
          </w:p>
          <w:p w:rsidR="00CA4F80" w:rsidRDefault="00CA4F80">
            <w:pPr>
              <w:ind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bl>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s="Arial"/>
                <w:color w:val="000000"/>
              </w:rPr>
            </w:pPr>
          </w:p>
          <w:p w:rsidR="00CA4F80" w:rsidRDefault="00CA4F80">
            <w:pPr>
              <w:ind w:left="34" w:right="141"/>
              <w:jc w:val="both"/>
              <w:rPr>
                <w:rFonts w:ascii="Arial" w:hAnsi="Arial" w:cs="Arial"/>
                <w:b/>
                <w:color w:val="000000"/>
              </w:rPr>
            </w:pPr>
            <w:r>
              <w:rPr>
                <w:rFonts w:ascii="Arial" w:hAnsi="Arial" w:cs="Arial"/>
                <w:b/>
                <w:color w:val="000000"/>
              </w:rPr>
              <w:t>5.   REQUISITOS MINIMOS</w:t>
            </w:r>
          </w:p>
          <w:p w:rsidR="00CA4F80" w:rsidRDefault="00CA4F80">
            <w:pPr>
              <w:ind w:left="142" w:right="141"/>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ind w:left="567"/>
              <w:jc w:val="both"/>
              <w:rPr>
                <w:rFonts w:ascii="Arial" w:hAnsi="Arial" w:cs="Arial"/>
                <w:b/>
                <w:color w:val="000000"/>
              </w:rPr>
            </w:pPr>
            <w:r>
              <w:rPr>
                <w:rFonts w:ascii="Arial" w:hAnsi="Arial" w:cs="Arial"/>
                <w:color w:val="000000"/>
              </w:rPr>
              <w:t xml:space="preserve">        </w:t>
            </w:r>
            <w:r>
              <w:rPr>
                <w:rFonts w:ascii="Arial" w:hAnsi="Arial" w:cs="Arial"/>
                <w:b/>
                <w:color w:val="000000"/>
              </w:rPr>
              <w:t>Mínimo exigible</w:t>
            </w:r>
          </w:p>
          <w:p w:rsidR="00CA4F80" w:rsidRDefault="00CA4F80">
            <w:pPr>
              <w:ind w:left="993"/>
              <w:jc w:val="both"/>
              <w:rPr>
                <w:rFonts w:ascii="Arial" w:hAnsi="Arial" w:cs="Arial"/>
                <w:color w:val="000000"/>
              </w:rPr>
            </w:pPr>
            <w:r>
              <w:rPr>
                <w:rFonts w:ascii="Arial" w:hAnsi="Arial" w:cs="Arial"/>
                <w:color w:val="000000"/>
              </w:rPr>
              <w:t xml:space="preserve">Título Profesional Universitario en Sistemas/ Economía/ Administración u otras  carreras afines </w:t>
            </w:r>
          </w:p>
          <w:p w:rsidR="00CA4F80" w:rsidRDefault="00CA4F80">
            <w:pPr>
              <w:ind w:left="993"/>
              <w:jc w:val="both"/>
              <w:rPr>
                <w:rFonts w:ascii="Arial" w:hAnsi="Arial" w:cs="Arial"/>
                <w:b/>
                <w:color w:val="000000"/>
              </w:rPr>
            </w:pPr>
            <w:r>
              <w:rPr>
                <w:rFonts w:ascii="Arial" w:hAnsi="Arial" w:cs="Arial"/>
                <w:b/>
                <w:color w:val="000000"/>
              </w:rPr>
              <w:t>Deseable :</w:t>
            </w:r>
          </w:p>
          <w:p w:rsidR="00CA4F80" w:rsidRDefault="00CA4F80">
            <w:pPr>
              <w:ind w:left="993"/>
              <w:jc w:val="both"/>
              <w:rPr>
                <w:rFonts w:ascii="Arial" w:hAnsi="Arial" w:cs="Arial"/>
                <w:color w:val="000000"/>
              </w:rPr>
            </w:pPr>
            <w:r>
              <w:rPr>
                <w:rFonts w:ascii="Arial" w:hAnsi="Arial" w:cs="Arial"/>
                <w:color w:val="000000"/>
              </w:rPr>
              <w:t>Maestría en Ciencias: Contable- Administrativo y/o Especialización en Logística.</w:t>
            </w:r>
          </w:p>
          <w:p w:rsidR="00CA4F80" w:rsidRDefault="00CA4F80">
            <w:pPr>
              <w:ind w:left="993"/>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3 años en labores relacionadas a Programar y/ o analizar los pedidos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2 años en la Administración Pública</w:t>
            </w:r>
          </w:p>
          <w:p w:rsidR="00CA4F80" w:rsidRDefault="00CA4F80">
            <w:pPr>
              <w:ind w:left="284"/>
              <w:jc w:val="both"/>
              <w:rPr>
                <w:rFonts w:ascii="Arial" w:hAnsi="Arial" w:cs="Arial"/>
                <w:color w:val="000000"/>
              </w:rPr>
            </w:pPr>
          </w:p>
          <w:p w:rsidR="00CA4F80" w:rsidRDefault="00CA4F80">
            <w:pPr>
              <w:ind w:left="562"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mayor de 02 años en labores relacionadas administración de almacenes.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mínima 01 años en la Administración Pública</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05 años en el ejercicio de su profesión.</w:t>
            </w:r>
          </w:p>
          <w:p w:rsidR="00CA4F80" w:rsidRDefault="00CA4F80">
            <w:pPr>
              <w:ind w:left="284" w:right="141"/>
              <w:jc w:val="both"/>
              <w:rPr>
                <w:rFonts w:ascii="Arial" w:hAnsi="Arial" w:cs="Arial"/>
                <w:color w:val="000000"/>
              </w:rPr>
            </w:pPr>
          </w:p>
          <w:p w:rsidR="00CA4F80" w:rsidRDefault="00CA4F80">
            <w:pPr>
              <w:ind w:left="562" w:right="14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Capacidad de coordinación técnica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Requisitos Físicos: Buena visión de cerca y lejos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trabajos bajo presión</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concretar resultados en tiempo oportuno</w:t>
            </w: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right="141"/>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ind w:right="141"/>
              <w:rPr>
                <w:rFonts w:ascii="Arial" w:hAnsi="Arial" w:cs="Arial"/>
                <w:color w:val="000000"/>
              </w:rPr>
            </w:pPr>
          </w:p>
        </w:tc>
      </w:tr>
    </w:tbl>
    <w:p w:rsidR="00CA4F80" w:rsidRDefault="00CA4F80">
      <w:pPr>
        <w:ind w:right="141"/>
        <w:rPr>
          <w:color w:val="000000"/>
        </w:rPr>
      </w:pPr>
    </w:p>
    <w:p w:rsidR="00CA4F80" w:rsidRDefault="00CA4F80">
      <w:pPr>
        <w:ind w:right="141"/>
        <w:rPr>
          <w:color w:val="000000"/>
        </w:rPr>
      </w:pPr>
    </w:p>
    <w:p w:rsidR="00CA4F80" w:rsidRDefault="00CA4F80">
      <w:pPr>
        <w:ind w:right="141"/>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835"/>
        <w:gridCol w:w="567"/>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DE LOGISTICA</w:t>
            </w:r>
          </w:p>
        </w:tc>
      </w:tr>
      <w:tr w:rsidR="00CA4F80">
        <w:tblPrEx>
          <w:tblCellMar>
            <w:top w:w="0" w:type="dxa"/>
            <w:bottom w:w="0" w:type="dxa"/>
          </w:tblCellMar>
        </w:tblPrEx>
        <w:trPr>
          <w:cantSplit/>
          <w:trHeight w:val="270"/>
        </w:trPr>
        <w:tc>
          <w:tcPr>
            <w:tcW w:w="6237"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Técnico Administrativo II</w:t>
            </w:r>
          </w:p>
        </w:tc>
        <w:tc>
          <w:tcPr>
            <w:tcW w:w="1560"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2</w:t>
            </w:r>
          </w:p>
        </w:tc>
        <w:tc>
          <w:tcPr>
            <w:tcW w:w="1842"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ind w:right="141"/>
              <w:rPr>
                <w:rFonts w:ascii="Arial" w:hAnsi="Arial" w:cs="Arial"/>
                <w:color w:val="000000"/>
              </w:rPr>
            </w:pPr>
            <w:r>
              <w:rPr>
                <w:rFonts w:ascii="Arial" w:hAnsi="Arial" w:cs="Arial"/>
                <w:color w:val="000000"/>
              </w:rPr>
              <w:t>128-129</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T4-05-707-2</w:t>
            </w:r>
          </w:p>
        </w:tc>
        <w:tc>
          <w:tcPr>
            <w:tcW w:w="1842"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cs="Arial"/>
                <w:b/>
                <w:color w:val="000000"/>
                <w:sz w:val="20"/>
              </w:rPr>
            </w:pPr>
          </w:p>
          <w:p w:rsidR="00CA4F80" w:rsidRDefault="00CA4F80" w:rsidP="001C70A0">
            <w:pPr>
              <w:pStyle w:val="Ttulo5"/>
              <w:numPr>
                <w:ilvl w:val="6"/>
                <w:numId w:val="29"/>
              </w:numPr>
              <w:tabs>
                <w:tab w:val="clear" w:pos="5175"/>
              </w:tabs>
              <w:ind w:left="459" w:right="141" w:hanging="459"/>
              <w:rPr>
                <w:rFonts w:ascii="Arial" w:hAnsi="Arial" w:cs="Arial"/>
                <w:b/>
                <w:color w:val="000000"/>
                <w:sz w:val="20"/>
              </w:rPr>
            </w:pPr>
            <w:r>
              <w:rPr>
                <w:rFonts w:ascii="Arial" w:hAnsi="Arial" w:cs="Arial"/>
                <w:b/>
                <w:color w:val="000000"/>
                <w:sz w:val="20"/>
              </w:rPr>
              <w:t>FUNCION BÁSICA</w:t>
            </w:r>
          </w:p>
          <w:p w:rsidR="00CA4F80" w:rsidRDefault="00CA4F80">
            <w:pPr>
              <w:ind w:left="459" w:right="141"/>
              <w:jc w:val="both"/>
              <w:rPr>
                <w:rFonts w:ascii="Arial" w:hAnsi="Arial" w:cs="Arial"/>
                <w:color w:val="000000"/>
              </w:rPr>
            </w:pPr>
          </w:p>
          <w:p w:rsidR="00CA4F80" w:rsidRDefault="00CA4F80">
            <w:pPr>
              <w:ind w:left="459" w:right="141"/>
              <w:jc w:val="both"/>
              <w:rPr>
                <w:rFonts w:ascii="Arial" w:hAnsi="Arial" w:cs="Arial"/>
                <w:color w:val="000000"/>
              </w:rPr>
            </w:pPr>
            <w:r>
              <w:rPr>
                <w:rFonts w:ascii="Arial" w:hAnsi="Arial" w:cs="Arial"/>
                <w:color w:val="000000"/>
              </w:rPr>
              <w:t>Ejecución de actividades técnicas de cierta complejidad de  los sistemas administrativos de apoyo en el Equipo para el logro de los objetivos funcionales.</w:t>
            </w:r>
          </w:p>
          <w:p w:rsidR="00CA4F80" w:rsidRDefault="00CA4F80">
            <w:pPr>
              <w:ind w:left="142" w:right="141"/>
              <w:rPr>
                <w:rFonts w:ascii="Arial" w:hAnsi="Arial" w:cs="Arial"/>
                <w:color w:val="000000"/>
              </w:rPr>
            </w:pPr>
          </w:p>
          <w:p w:rsidR="00CA4F80" w:rsidRDefault="00CA4F80" w:rsidP="001C70A0">
            <w:pPr>
              <w:numPr>
                <w:ilvl w:val="6"/>
                <w:numId w:val="29"/>
              </w:numPr>
              <w:tabs>
                <w:tab w:val="clear" w:pos="5175"/>
              </w:tabs>
              <w:ind w:left="459" w:right="141" w:hanging="459"/>
              <w:jc w:val="both"/>
              <w:rPr>
                <w:rFonts w:ascii="Arial" w:hAnsi="Arial" w:cs="Arial"/>
                <w:b/>
                <w:color w:val="000000"/>
              </w:rPr>
            </w:pPr>
            <w:r>
              <w:rPr>
                <w:rFonts w:ascii="Arial" w:hAnsi="Arial" w:cs="Arial"/>
                <w:b/>
                <w:color w:val="000000"/>
              </w:rPr>
              <w:t>RELACIONES</w:t>
            </w:r>
          </w:p>
          <w:p w:rsidR="00CA4F80" w:rsidRDefault="00CA4F80">
            <w:pPr>
              <w:ind w:left="142"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rsidP="001C70A0">
            <w:pPr>
              <w:numPr>
                <w:ilvl w:val="0"/>
                <w:numId w:val="150"/>
              </w:numPr>
              <w:ind w:left="1026" w:right="141" w:hanging="283"/>
              <w:rPr>
                <w:rFonts w:ascii="Arial" w:hAnsi="Arial" w:cs="Arial"/>
                <w:color w:val="000000"/>
              </w:rPr>
            </w:pPr>
            <w:r>
              <w:rPr>
                <w:rFonts w:ascii="Arial" w:hAnsi="Arial" w:cs="Arial"/>
                <w:color w:val="000000"/>
              </w:rPr>
              <w:t>Depende directamente del Director Ejecutivo y reporta el cumplimiento de su función.</w:t>
            </w:r>
          </w:p>
          <w:p w:rsidR="00CA4F80" w:rsidRDefault="00CA4F80">
            <w:pPr>
              <w:ind w:left="426" w:right="141"/>
              <w:jc w:val="both"/>
              <w:rPr>
                <w:rFonts w:ascii="Arial" w:hAnsi="Arial" w:cs="Arial"/>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141"/>
              <w:jc w:val="both"/>
              <w:rPr>
                <w:rFonts w:ascii="Arial" w:hAnsi="Arial" w:cs="Arial"/>
                <w:color w:val="000000"/>
              </w:rPr>
            </w:pPr>
          </w:p>
          <w:p w:rsidR="00CA4F80" w:rsidRDefault="00CA4F80">
            <w:pPr>
              <w:pStyle w:val="Sangra2detindependiente"/>
              <w:ind w:left="567" w:right="141"/>
              <w:rPr>
                <w:rFonts w:ascii="Arial" w:hAnsi="Arial" w:cs="Arial"/>
                <w:color w:val="000000"/>
              </w:rPr>
            </w:pPr>
            <w:r>
              <w:rPr>
                <w:rFonts w:ascii="Arial" w:hAnsi="Arial" w:cs="Arial"/>
                <w:color w:val="000000"/>
              </w:rPr>
              <w:t>- Con las diferentes Unidades Orgánicas de la Institución</w:t>
            </w:r>
          </w:p>
          <w:p w:rsidR="00CA4F80" w:rsidRDefault="00CA4F80">
            <w:pPr>
              <w:pStyle w:val="Sangra2detindependiente"/>
              <w:ind w:left="567" w:right="141"/>
              <w:rPr>
                <w:rFonts w:ascii="Arial" w:hAnsi="Arial" w:cs="Arial"/>
                <w:color w:val="000000"/>
              </w:rPr>
            </w:pPr>
          </w:p>
          <w:p w:rsidR="00CA4F80" w:rsidRDefault="00CA4F80">
            <w:pPr>
              <w:pStyle w:val="Sangra2detindependiente"/>
              <w:ind w:left="567" w:right="141"/>
              <w:rPr>
                <w:rFonts w:ascii="Arial" w:hAnsi="Arial" w:cs="Arial"/>
                <w:color w:val="000000"/>
              </w:rPr>
            </w:pPr>
          </w:p>
          <w:p w:rsidR="00CA4F80" w:rsidRDefault="00CA4F80" w:rsidP="001C70A0">
            <w:pPr>
              <w:numPr>
                <w:ilvl w:val="6"/>
                <w:numId w:val="29"/>
              </w:numPr>
              <w:tabs>
                <w:tab w:val="clear" w:pos="5175"/>
                <w:tab w:val="num" w:pos="459"/>
              </w:tabs>
              <w:ind w:right="141" w:hanging="5175"/>
              <w:jc w:val="both"/>
              <w:rPr>
                <w:rFonts w:ascii="Arial" w:hAnsi="Arial" w:cs="Arial"/>
                <w:b/>
                <w:color w:val="000000"/>
              </w:rPr>
            </w:pPr>
            <w:r>
              <w:rPr>
                <w:rFonts w:ascii="Arial" w:hAnsi="Arial" w:cs="Arial"/>
                <w:b/>
                <w:color w:val="000000"/>
              </w:rPr>
              <w:t xml:space="preserve">ATRIBUCIONES DEL CARGO </w:t>
            </w:r>
          </w:p>
          <w:p w:rsidR="00CA4F80" w:rsidRDefault="00CA4F80">
            <w:pPr>
              <w:ind w:left="142" w:right="141"/>
              <w:jc w:val="both"/>
              <w:rPr>
                <w:rFonts w:ascii="Arial" w:hAnsi="Arial" w:cs="Arial"/>
                <w:b/>
                <w:color w:val="000000"/>
              </w:rPr>
            </w:pPr>
          </w:p>
          <w:p w:rsidR="00CA4F80" w:rsidRDefault="00CA4F80">
            <w:pPr>
              <w:tabs>
                <w:tab w:val="num" w:pos="993"/>
              </w:tabs>
              <w:ind w:left="562" w:right="141"/>
              <w:jc w:val="both"/>
              <w:rPr>
                <w:rFonts w:ascii="Arial" w:hAnsi="Arial" w:cs="Arial"/>
                <w:color w:val="000000"/>
              </w:rPr>
            </w:pPr>
            <w:r>
              <w:rPr>
                <w:rFonts w:ascii="Arial" w:hAnsi="Arial" w:cs="Arial"/>
                <w:color w:val="000000"/>
              </w:rPr>
              <w:t>No tiene.</w:t>
            </w:r>
          </w:p>
          <w:p w:rsidR="00CA4F80" w:rsidRDefault="00CA4F80">
            <w:pPr>
              <w:ind w:right="141" w:hanging="136"/>
              <w:jc w:val="both"/>
              <w:rPr>
                <w:rFonts w:ascii="Arial" w:hAnsi="Arial" w:cs="Arial"/>
                <w:color w:val="000000"/>
              </w:rPr>
            </w:pPr>
          </w:p>
          <w:p w:rsidR="00CA4F80" w:rsidRDefault="00CA4F80" w:rsidP="001C70A0">
            <w:pPr>
              <w:numPr>
                <w:ilvl w:val="6"/>
                <w:numId w:val="29"/>
              </w:numPr>
              <w:tabs>
                <w:tab w:val="clear" w:pos="5175"/>
                <w:tab w:val="num" w:pos="459"/>
              </w:tabs>
              <w:ind w:right="141" w:hanging="5141"/>
              <w:jc w:val="both"/>
              <w:rPr>
                <w:rFonts w:ascii="Arial" w:hAnsi="Arial" w:cs="Arial"/>
                <w:b/>
                <w:color w:val="000000"/>
              </w:rPr>
            </w:pPr>
            <w:r>
              <w:rPr>
                <w:rFonts w:ascii="Arial" w:hAnsi="Arial" w:cs="Arial"/>
                <w:b/>
                <w:color w:val="000000"/>
              </w:rPr>
              <w:t>FUNCIONES ESPECÍFICAS</w:t>
            </w:r>
          </w:p>
          <w:p w:rsidR="00CA4F80" w:rsidRDefault="00CA4F80">
            <w:pPr>
              <w:ind w:left="1026" w:right="141" w:hanging="464"/>
              <w:jc w:val="both"/>
              <w:rPr>
                <w:rFonts w:ascii="Arial" w:hAnsi="Arial" w:cs="Arial"/>
                <w:color w:val="000000"/>
              </w:rPr>
            </w:pPr>
            <w:r>
              <w:rPr>
                <w:rFonts w:ascii="Arial" w:hAnsi="Arial" w:cs="Arial"/>
                <w:color w:val="000000"/>
              </w:rPr>
              <w:t>6.1  Recepcionar los bienes que ingresan por concepto de material medico, farmacia y reactivos de laboratorio</w:t>
            </w:r>
          </w:p>
          <w:p w:rsidR="00CA4F80" w:rsidRDefault="00CA4F80">
            <w:pPr>
              <w:ind w:left="1026" w:right="141" w:hanging="464"/>
              <w:jc w:val="both"/>
              <w:rPr>
                <w:rFonts w:ascii="Arial" w:hAnsi="Arial" w:cs="Arial"/>
                <w:color w:val="000000"/>
              </w:rPr>
            </w:pPr>
            <w:r>
              <w:rPr>
                <w:rFonts w:ascii="Arial" w:hAnsi="Arial" w:cs="Arial"/>
                <w:color w:val="000000"/>
              </w:rPr>
              <w:t>6.2  Entregar los bienes a los servicios de farmacia central de Esterilización, Rayos X, Laboratorio, Dental, Anatomía Patológica</w:t>
            </w:r>
          </w:p>
          <w:p w:rsidR="00CA4F80" w:rsidRDefault="00CA4F80">
            <w:pPr>
              <w:ind w:left="1026" w:right="141" w:hanging="464"/>
              <w:jc w:val="both"/>
              <w:rPr>
                <w:rFonts w:ascii="Arial" w:hAnsi="Arial" w:cs="Arial"/>
                <w:color w:val="000000"/>
              </w:rPr>
            </w:pPr>
            <w:r>
              <w:rPr>
                <w:rFonts w:ascii="Arial" w:hAnsi="Arial" w:cs="Arial"/>
                <w:color w:val="000000"/>
              </w:rPr>
              <w:t>6.3  Registrar en la Tarjeta Control Visible los ingresos y egresos de cada bien, manteniendo al día dicho registro.</w:t>
            </w:r>
          </w:p>
          <w:p w:rsidR="00CA4F80" w:rsidRDefault="00CA4F80">
            <w:pPr>
              <w:ind w:left="1026" w:right="141" w:hanging="464"/>
              <w:jc w:val="both"/>
              <w:rPr>
                <w:rFonts w:ascii="Arial" w:hAnsi="Arial" w:cs="Arial"/>
                <w:color w:val="000000"/>
              </w:rPr>
            </w:pPr>
            <w:r>
              <w:rPr>
                <w:rFonts w:ascii="Arial" w:hAnsi="Arial" w:cs="Arial"/>
                <w:color w:val="000000"/>
              </w:rPr>
              <w:t>6.4  Elaborar la Nota de Entrada de los bienes comprados por caja chica, remesas y donaciones.</w:t>
            </w:r>
          </w:p>
          <w:p w:rsidR="00CA4F80" w:rsidRDefault="00CA4F80">
            <w:pPr>
              <w:ind w:left="1026" w:right="141" w:hanging="464"/>
              <w:jc w:val="both"/>
              <w:rPr>
                <w:rFonts w:ascii="Arial" w:hAnsi="Arial" w:cs="Arial"/>
                <w:color w:val="000000"/>
              </w:rPr>
            </w:pPr>
            <w:r>
              <w:rPr>
                <w:rFonts w:ascii="Arial" w:hAnsi="Arial" w:cs="Arial"/>
                <w:color w:val="000000"/>
              </w:rPr>
              <w:t>6.5  Elaborar la PECOSA de los materiales entregados a los servicios Esterilización, Rayos X, Laboratorio, Dental, Anatomía Patológica</w:t>
            </w:r>
          </w:p>
          <w:p w:rsidR="00CA4F80" w:rsidRDefault="00CA4F80">
            <w:pPr>
              <w:ind w:left="1026" w:right="141" w:hanging="464"/>
              <w:jc w:val="both"/>
              <w:rPr>
                <w:rFonts w:ascii="Arial" w:hAnsi="Arial" w:cs="Arial"/>
                <w:color w:val="000000"/>
              </w:rPr>
            </w:pPr>
            <w:r>
              <w:rPr>
                <w:rFonts w:ascii="Arial" w:hAnsi="Arial" w:cs="Arial"/>
                <w:color w:val="000000"/>
              </w:rPr>
              <w:t>6.6  Elaborar las Actas de Conformidad por cada orden de compra</w:t>
            </w:r>
          </w:p>
          <w:p w:rsidR="00CA4F80" w:rsidRDefault="00CA4F80">
            <w:pPr>
              <w:ind w:left="1026" w:right="141" w:hanging="464"/>
              <w:jc w:val="both"/>
              <w:rPr>
                <w:rFonts w:ascii="Arial" w:hAnsi="Arial" w:cs="Arial"/>
                <w:color w:val="000000"/>
              </w:rPr>
            </w:pPr>
            <w:r>
              <w:rPr>
                <w:rFonts w:ascii="Arial" w:hAnsi="Arial" w:cs="Arial"/>
                <w:color w:val="000000"/>
              </w:rPr>
              <w:t>6.7  Otras funciones encomendadas por la Jefatura.</w:t>
            </w:r>
          </w:p>
          <w:p w:rsidR="00CA4F80" w:rsidRDefault="00CA4F80">
            <w:pPr>
              <w:ind w:left="1026" w:right="141" w:hanging="464"/>
              <w:jc w:val="both"/>
              <w:rPr>
                <w:rFonts w:ascii="Arial" w:hAnsi="Arial" w:cs="Arial"/>
                <w:color w:val="000000"/>
              </w:rPr>
            </w:pPr>
          </w:p>
          <w:p w:rsidR="00CA4F80" w:rsidRDefault="00CA4F80">
            <w:pPr>
              <w:ind w:left="34" w:right="141"/>
              <w:jc w:val="both"/>
              <w:rPr>
                <w:rFonts w:ascii="Arial" w:hAnsi="Arial" w:cs="Arial"/>
                <w:b/>
                <w:color w:val="000000"/>
              </w:rPr>
            </w:pPr>
            <w:r>
              <w:rPr>
                <w:rFonts w:ascii="Arial" w:hAnsi="Arial" w:cs="Arial"/>
                <w:b/>
                <w:color w:val="000000"/>
              </w:rPr>
              <w:t>5.   REQUISITOS MINIMOS</w:t>
            </w:r>
          </w:p>
          <w:p w:rsidR="00CA4F80" w:rsidRDefault="00CA4F80">
            <w:pPr>
              <w:ind w:right="141"/>
              <w:jc w:val="both"/>
              <w:rPr>
                <w:rFonts w:ascii="Arial" w:hAnsi="Arial" w:cs="Arial"/>
                <w:color w:val="000000"/>
              </w:rPr>
            </w:pPr>
          </w:p>
          <w:p w:rsidR="00CA4F80" w:rsidRDefault="00CA4F80">
            <w:pPr>
              <w:ind w:left="567" w:right="141"/>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ind w:left="567" w:right="141"/>
              <w:jc w:val="both"/>
              <w:rPr>
                <w:rFonts w:ascii="Arial" w:hAnsi="Arial" w:cs="Arial"/>
                <w:color w:val="000000"/>
                <w:u w:val="single"/>
              </w:rPr>
            </w:pPr>
          </w:p>
          <w:p w:rsidR="00CA4F80" w:rsidRDefault="00CA4F80">
            <w:pPr>
              <w:ind w:left="567" w:right="141"/>
              <w:jc w:val="both"/>
              <w:rPr>
                <w:rFonts w:ascii="Arial" w:hAnsi="Arial" w:cs="Arial"/>
                <w:b/>
                <w:color w:val="000000"/>
                <w:u w:val="single"/>
              </w:rPr>
            </w:pPr>
            <w:r>
              <w:rPr>
                <w:rFonts w:ascii="Arial" w:hAnsi="Arial" w:cs="Arial"/>
                <w:color w:val="000000"/>
              </w:rPr>
              <w:t xml:space="preserve">      </w:t>
            </w:r>
            <w:r>
              <w:rPr>
                <w:rFonts w:ascii="Arial" w:hAnsi="Arial" w:cs="Arial"/>
                <w:b/>
                <w:color w:val="000000"/>
              </w:rPr>
              <w:t>Mínimo exigible:</w:t>
            </w:r>
          </w:p>
          <w:p w:rsidR="00CA4F80" w:rsidRDefault="00CA4F80">
            <w:pPr>
              <w:tabs>
                <w:tab w:val="left" w:pos="1134"/>
                <w:tab w:val="left" w:pos="1701"/>
              </w:tabs>
              <w:ind w:left="885" w:right="141" w:hanging="885"/>
              <w:rPr>
                <w:rFonts w:ascii="Arial" w:hAnsi="Arial" w:cs="Arial"/>
                <w:color w:val="000000"/>
                <w:lang w:val="es-ES_tradnl"/>
              </w:rPr>
            </w:pPr>
            <w:r>
              <w:rPr>
                <w:rFonts w:ascii="Arial" w:hAnsi="Arial" w:cs="Arial"/>
                <w:color w:val="000000"/>
              </w:rPr>
              <w:t xml:space="preserve">                </w:t>
            </w:r>
            <w:r>
              <w:rPr>
                <w:rFonts w:ascii="Arial" w:hAnsi="Arial" w:cs="Arial"/>
                <w:color w:val="000000"/>
                <w:lang w:val="es-ES_tradnl"/>
              </w:rPr>
              <w:t>Titulo Profesional en administración o afines y/o Título Técnico no Universitario relacionado con la especialidad otorgado por Instituto autorizado por el Ministerio de Educación.</w:t>
            </w:r>
          </w:p>
          <w:p w:rsidR="00CA4F80" w:rsidRDefault="00CA4F80">
            <w:pPr>
              <w:tabs>
                <w:tab w:val="left" w:pos="1134"/>
                <w:tab w:val="left" w:pos="1701"/>
              </w:tabs>
              <w:ind w:left="885" w:right="141" w:hanging="885"/>
              <w:rPr>
                <w:rFonts w:ascii="Arial" w:hAnsi="Arial" w:cs="Arial"/>
                <w:b/>
                <w:color w:val="000000"/>
                <w:lang w:val="es-ES_tradnl"/>
              </w:rPr>
            </w:pPr>
            <w:r>
              <w:rPr>
                <w:rFonts w:ascii="Arial" w:hAnsi="Arial" w:cs="Arial"/>
                <w:color w:val="000000"/>
                <w:lang w:val="es-ES_tradnl"/>
              </w:rPr>
              <w:t xml:space="preserve">                </w:t>
            </w:r>
            <w:r>
              <w:rPr>
                <w:rFonts w:ascii="Arial" w:hAnsi="Arial" w:cs="Arial"/>
                <w:b/>
                <w:color w:val="000000"/>
                <w:lang w:val="es-ES_tradnl"/>
              </w:rPr>
              <w:t>Deseable :</w:t>
            </w:r>
          </w:p>
          <w:p w:rsidR="00CA4F80" w:rsidRDefault="00CA4F80">
            <w:pPr>
              <w:tabs>
                <w:tab w:val="left" w:pos="1276"/>
                <w:tab w:val="left" w:pos="1701"/>
              </w:tabs>
              <w:ind w:right="141"/>
              <w:rPr>
                <w:rFonts w:ascii="Arial" w:hAnsi="Arial" w:cs="Arial"/>
                <w:color w:val="000000"/>
                <w:lang w:val="es-ES_tradnl"/>
              </w:rPr>
            </w:pPr>
            <w:r>
              <w:rPr>
                <w:rFonts w:ascii="Arial" w:hAnsi="Arial" w:cs="Arial"/>
                <w:color w:val="000000"/>
                <w:lang w:val="es-ES_tradnl"/>
              </w:rPr>
              <w:t xml:space="preserve">               Capacitación técnica en Almacenes. Cursos de capacitación en función a su área.</w:t>
            </w:r>
          </w:p>
          <w:p w:rsidR="00CA4F80" w:rsidRDefault="00CA4F80">
            <w:pPr>
              <w:tabs>
                <w:tab w:val="left" w:pos="1276"/>
                <w:tab w:val="left" w:pos="1701"/>
              </w:tabs>
              <w:ind w:right="141"/>
              <w:rPr>
                <w:rFonts w:ascii="Arial" w:hAnsi="Arial" w:cs="Arial"/>
                <w:color w:val="000000"/>
                <w:lang w:val="es-ES_tradnl"/>
              </w:rPr>
            </w:pPr>
          </w:p>
          <w:p w:rsidR="00CA4F80" w:rsidRDefault="00CA4F80">
            <w:pPr>
              <w:ind w:left="562"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mayor de  02 años en labores relacionadas a la especialidad.</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mínima 02 años en la Administración Pública</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en el ejercicio de su actividad técnica.</w:t>
            </w:r>
          </w:p>
          <w:p w:rsidR="00CA4F80" w:rsidRDefault="00CA4F80">
            <w:pPr>
              <w:ind w:left="993" w:right="141"/>
              <w:jc w:val="both"/>
              <w:rPr>
                <w:rFonts w:ascii="Arial" w:hAnsi="Arial" w:cs="Arial"/>
                <w:color w:val="000000"/>
              </w:rPr>
            </w:pPr>
          </w:p>
          <w:p w:rsidR="00CA4F80" w:rsidRDefault="00CA4F80">
            <w:pPr>
              <w:ind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bl>
    <w:p w:rsidR="00CA4F80" w:rsidRDefault="00CA4F80">
      <w:pPr>
        <w:ind w:right="141"/>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835"/>
        <w:gridCol w:w="567"/>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DE LOGISTICA</w:t>
            </w:r>
          </w:p>
        </w:tc>
      </w:tr>
      <w:tr w:rsidR="00CA4F80">
        <w:tblPrEx>
          <w:tblCellMar>
            <w:top w:w="0" w:type="dxa"/>
            <w:bottom w:w="0" w:type="dxa"/>
          </w:tblCellMar>
        </w:tblPrEx>
        <w:trPr>
          <w:cantSplit/>
          <w:trHeight w:val="270"/>
        </w:trPr>
        <w:tc>
          <w:tcPr>
            <w:tcW w:w="6237"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lang w:val="pt-BR"/>
              </w:rPr>
            </w:pPr>
            <w:r>
              <w:rPr>
                <w:rFonts w:ascii="Arial" w:hAnsi="Arial" w:cs="Arial"/>
                <w:b/>
                <w:color w:val="000000"/>
                <w:lang w:val="pt-BR"/>
              </w:rPr>
              <w:t xml:space="preserve">CARGO CLASIFICADO: </w:t>
            </w:r>
            <w:r>
              <w:rPr>
                <w:rFonts w:ascii="Arial" w:hAnsi="Arial" w:cs="Arial"/>
                <w:color w:val="000000"/>
                <w:lang w:val="pt-BR"/>
              </w:rPr>
              <w:t>Técnico Administrativo I</w:t>
            </w:r>
          </w:p>
        </w:tc>
        <w:tc>
          <w:tcPr>
            <w:tcW w:w="1560"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1</w:t>
            </w:r>
          </w:p>
        </w:tc>
        <w:tc>
          <w:tcPr>
            <w:tcW w:w="1984"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ind w:right="141"/>
              <w:jc w:val="both"/>
              <w:rPr>
                <w:rFonts w:ascii="Arial" w:hAnsi="Arial" w:cs="Arial"/>
                <w:color w:val="000000"/>
              </w:rPr>
            </w:pPr>
            <w:r>
              <w:rPr>
                <w:rFonts w:ascii="Arial" w:hAnsi="Arial" w:cs="Arial"/>
                <w:color w:val="000000"/>
              </w:rPr>
              <w:t>134</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T3-05-707-1</w:t>
            </w:r>
          </w:p>
        </w:tc>
        <w:tc>
          <w:tcPr>
            <w:tcW w:w="1984"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cs="Arial"/>
                <w:b/>
                <w:color w:val="000000"/>
                <w:sz w:val="20"/>
              </w:rPr>
            </w:pPr>
          </w:p>
          <w:p w:rsidR="00CA4F80" w:rsidRDefault="00CA4F80" w:rsidP="001C70A0">
            <w:pPr>
              <w:pStyle w:val="Ttulo5"/>
              <w:numPr>
                <w:ilvl w:val="6"/>
                <w:numId w:val="109"/>
              </w:numPr>
              <w:tabs>
                <w:tab w:val="clear" w:pos="4714"/>
                <w:tab w:val="num" w:pos="459"/>
              </w:tabs>
              <w:ind w:left="459" w:right="141" w:hanging="425"/>
              <w:rPr>
                <w:rFonts w:ascii="Arial" w:hAnsi="Arial" w:cs="Arial"/>
                <w:b/>
                <w:color w:val="000000"/>
                <w:sz w:val="20"/>
              </w:rPr>
            </w:pPr>
            <w:r>
              <w:rPr>
                <w:rFonts w:ascii="Arial" w:hAnsi="Arial" w:cs="Arial"/>
                <w:b/>
                <w:color w:val="000000"/>
                <w:sz w:val="20"/>
              </w:rPr>
              <w:t>FUNCION BÁSICA</w:t>
            </w:r>
          </w:p>
          <w:p w:rsidR="00CA4F80" w:rsidRDefault="00CA4F80">
            <w:pPr>
              <w:ind w:left="459" w:right="141"/>
              <w:jc w:val="both"/>
              <w:rPr>
                <w:rFonts w:ascii="Arial" w:hAnsi="Arial" w:cs="Arial"/>
                <w:color w:val="000000"/>
              </w:rPr>
            </w:pPr>
          </w:p>
          <w:p w:rsidR="00CA4F80" w:rsidRDefault="00CA4F80">
            <w:pPr>
              <w:ind w:left="459" w:right="142"/>
              <w:jc w:val="both"/>
              <w:rPr>
                <w:rFonts w:ascii="Arial" w:hAnsi="Arial" w:cs="Arial"/>
                <w:color w:val="000000"/>
              </w:rPr>
            </w:pPr>
            <w:r>
              <w:rPr>
                <w:rFonts w:ascii="Arial" w:hAnsi="Arial" w:cs="Arial"/>
                <w:color w:val="000000"/>
              </w:rPr>
              <w:t xml:space="preserve">Ejecución de actividades técnicas de los sistemas administrativos de apoyo en el Equipo. </w:t>
            </w:r>
          </w:p>
          <w:p w:rsidR="00CA4F80" w:rsidRDefault="00CA4F80">
            <w:pPr>
              <w:ind w:right="142"/>
              <w:jc w:val="both"/>
              <w:rPr>
                <w:rFonts w:ascii="Arial" w:hAnsi="Arial" w:cs="Arial"/>
                <w:color w:val="000000"/>
              </w:rPr>
            </w:pPr>
            <w:r>
              <w:rPr>
                <w:rFonts w:ascii="Arial" w:hAnsi="Arial" w:cs="Arial"/>
                <w:color w:val="000000"/>
              </w:rPr>
              <w:t xml:space="preserve">        Ocasionalmente supervisa la labor del personal Auxiliar</w:t>
            </w:r>
          </w:p>
          <w:p w:rsidR="00CA4F80" w:rsidRDefault="00CA4F80">
            <w:pPr>
              <w:ind w:left="459" w:right="141"/>
              <w:jc w:val="both"/>
              <w:rPr>
                <w:rFonts w:ascii="Arial" w:hAnsi="Arial" w:cs="Arial"/>
                <w:color w:val="000000"/>
              </w:rPr>
            </w:pP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rsidP="001C70A0">
            <w:pPr>
              <w:numPr>
                <w:ilvl w:val="6"/>
                <w:numId w:val="109"/>
              </w:numPr>
              <w:tabs>
                <w:tab w:val="clear" w:pos="4714"/>
                <w:tab w:val="num" w:pos="459"/>
              </w:tabs>
              <w:ind w:left="459" w:right="141" w:hanging="425"/>
              <w:jc w:val="both"/>
              <w:rPr>
                <w:rFonts w:ascii="Arial" w:hAnsi="Arial" w:cs="Arial"/>
                <w:b/>
                <w:color w:val="000000"/>
              </w:rPr>
            </w:pPr>
            <w:r>
              <w:rPr>
                <w:rFonts w:ascii="Arial" w:hAnsi="Arial" w:cs="Arial"/>
                <w:b/>
                <w:color w:val="000000"/>
              </w:rPr>
              <w:t>RELACIONES</w:t>
            </w:r>
          </w:p>
          <w:p w:rsidR="00CA4F80" w:rsidRDefault="00CA4F80">
            <w:pPr>
              <w:ind w:left="142"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pPr>
              <w:ind w:right="141"/>
              <w:rPr>
                <w:rFonts w:ascii="Arial" w:hAnsi="Arial" w:cs="Arial"/>
                <w:color w:val="000000"/>
              </w:rPr>
            </w:pPr>
            <w:r>
              <w:rPr>
                <w:rFonts w:ascii="Arial" w:hAnsi="Arial" w:cs="Arial"/>
                <w:color w:val="000000"/>
              </w:rPr>
              <w:t xml:space="preserve">          - Depende directamente del Especialista Administrativo I  y reporta el cumplimiento de su función.</w:t>
            </w:r>
          </w:p>
          <w:p w:rsidR="00CA4F80" w:rsidRDefault="00CA4F80">
            <w:pPr>
              <w:ind w:left="284" w:right="141"/>
              <w:rPr>
                <w:rFonts w:ascii="Arial" w:hAnsi="Arial" w:cs="Arial"/>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141"/>
              <w:jc w:val="both"/>
              <w:rPr>
                <w:rFonts w:ascii="Arial" w:hAnsi="Arial" w:cs="Arial"/>
                <w:color w:val="000000"/>
              </w:rPr>
            </w:pPr>
          </w:p>
          <w:p w:rsidR="00CA4F80" w:rsidRDefault="00CA4F80">
            <w:pPr>
              <w:pStyle w:val="Sangra2detindependiente"/>
              <w:ind w:left="567" w:right="141"/>
              <w:rPr>
                <w:rFonts w:ascii="Arial" w:hAnsi="Arial" w:cs="Arial"/>
                <w:color w:val="000000"/>
              </w:rPr>
            </w:pPr>
            <w:r>
              <w:rPr>
                <w:rFonts w:ascii="Arial" w:hAnsi="Arial" w:cs="Arial"/>
                <w:color w:val="000000"/>
              </w:rPr>
              <w:t>- Con las diferentes Unidades Orgánicas de la Institución</w:t>
            </w:r>
          </w:p>
          <w:p w:rsidR="00CA4F80" w:rsidRDefault="00CA4F80">
            <w:pPr>
              <w:tabs>
                <w:tab w:val="num" w:pos="993"/>
              </w:tabs>
              <w:ind w:left="562" w:right="141"/>
              <w:jc w:val="both"/>
              <w:rPr>
                <w:rFonts w:ascii="Arial" w:hAnsi="Arial" w:cs="Arial"/>
                <w:color w:val="000000"/>
              </w:rPr>
            </w:pPr>
          </w:p>
          <w:p w:rsidR="00CA4F80" w:rsidRDefault="00CA4F80">
            <w:pPr>
              <w:ind w:right="141" w:hanging="136"/>
              <w:jc w:val="both"/>
              <w:rPr>
                <w:rFonts w:ascii="Arial" w:hAnsi="Arial" w:cs="Arial"/>
                <w:color w:val="000000"/>
              </w:rPr>
            </w:pPr>
          </w:p>
          <w:p w:rsidR="00CA4F80" w:rsidRDefault="00CA4F80" w:rsidP="001C70A0">
            <w:pPr>
              <w:numPr>
                <w:ilvl w:val="6"/>
                <w:numId w:val="109"/>
              </w:numPr>
              <w:tabs>
                <w:tab w:val="clear" w:pos="4714"/>
                <w:tab w:val="num" w:pos="459"/>
              </w:tabs>
              <w:ind w:left="459" w:right="141" w:hanging="425"/>
              <w:jc w:val="both"/>
              <w:rPr>
                <w:rFonts w:ascii="Arial" w:hAnsi="Arial" w:cs="Arial"/>
                <w:b/>
                <w:color w:val="000000"/>
              </w:rPr>
            </w:pPr>
            <w:r>
              <w:rPr>
                <w:rFonts w:ascii="Arial" w:hAnsi="Arial" w:cs="Arial"/>
                <w:b/>
                <w:color w:val="000000"/>
              </w:rPr>
              <w:t xml:space="preserve">ATRIBUCIONES </w:t>
            </w:r>
          </w:p>
          <w:p w:rsidR="00CA4F80" w:rsidRDefault="00CA4F80">
            <w:pPr>
              <w:ind w:left="459" w:right="141"/>
              <w:jc w:val="both"/>
              <w:rPr>
                <w:rFonts w:ascii="Arial" w:hAnsi="Arial" w:cs="Arial"/>
                <w:color w:val="000000"/>
              </w:rPr>
            </w:pPr>
            <w:r>
              <w:rPr>
                <w:rFonts w:ascii="Arial" w:hAnsi="Arial" w:cs="Arial"/>
                <w:color w:val="000000"/>
              </w:rPr>
              <w:t>No tiene.</w:t>
            </w:r>
          </w:p>
          <w:p w:rsidR="00CA4F80" w:rsidRDefault="00CA4F80">
            <w:pPr>
              <w:ind w:left="459" w:right="141"/>
              <w:jc w:val="both"/>
              <w:rPr>
                <w:rFonts w:ascii="Arial" w:hAnsi="Arial" w:cs="Arial"/>
                <w:color w:val="000000"/>
              </w:rPr>
            </w:pPr>
          </w:p>
          <w:p w:rsidR="00CA4F80" w:rsidRDefault="00CA4F80" w:rsidP="001C70A0">
            <w:pPr>
              <w:numPr>
                <w:ilvl w:val="6"/>
                <w:numId w:val="109"/>
              </w:numPr>
              <w:tabs>
                <w:tab w:val="clear" w:pos="4714"/>
                <w:tab w:val="num" w:pos="459"/>
              </w:tabs>
              <w:ind w:left="459" w:right="141" w:hanging="425"/>
              <w:jc w:val="both"/>
              <w:rPr>
                <w:rFonts w:ascii="Arial" w:hAnsi="Arial" w:cs="Arial"/>
                <w:b/>
                <w:color w:val="000000"/>
              </w:rPr>
            </w:pPr>
            <w:r>
              <w:rPr>
                <w:rFonts w:ascii="Arial" w:hAnsi="Arial" w:cs="Arial"/>
                <w:b/>
                <w:color w:val="000000"/>
              </w:rPr>
              <w:t>FUNCIONES ESPECÍFICAS</w:t>
            </w:r>
          </w:p>
          <w:p w:rsidR="00CA4F80" w:rsidRDefault="00CA4F80">
            <w:pPr>
              <w:ind w:left="459" w:right="141"/>
              <w:jc w:val="both"/>
              <w:rPr>
                <w:rFonts w:ascii="Arial" w:hAnsi="Arial" w:cs="Arial"/>
                <w:color w:val="000000"/>
              </w:rPr>
            </w:pPr>
            <w:r>
              <w:rPr>
                <w:rFonts w:ascii="Arial" w:hAnsi="Arial" w:cs="Arial"/>
                <w:color w:val="000000"/>
              </w:rPr>
              <w:t>4.1 Verificar los bienes de áreas del Hospital conforme a los inventarios de cada responsable o usuario.</w:t>
            </w:r>
          </w:p>
          <w:p w:rsidR="00CA4F80" w:rsidRDefault="00CA4F80">
            <w:pPr>
              <w:ind w:left="459" w:right="141"/>
              <w:jc w:val="both"/>
              <w:rPr>
                <w:rFonts w:ascii="Arial" w:hAnsi="Arial" w:cs="Arial"/>
                <w:color w:val="000000"/>
              </w:rPr>
            </w:pPr>
            <w:r>
              <w:rPr>
                <w:rFonts w:ascii="Arial" w:hAnsi="Arial" w:cs="Arial"/>
                <w:color w:val="000000"/>
              </w:rPr>
              <w:t>4.2 En la actualidad reparte los documentos a los diferentes servicios</w:t>
            </w:r>
          </w:p>
          <w:p w:rsidR="00CA4F80" w:rsidRDefault="00CA4F80">
            <w:pPr>
              <w:ind w:left="459" w:right="141"/>
              <w:jc w:val="both"/>
              <w:rPr>
                <w:rFonts w:ascii="Arial" w:hAnsi="Arial" w:cs="Arial"/>
                <w:color w:val="000000"/>
              </w:rPr>
            </w:pPr>
            <w:r>
              <w:rPr>
                <w:rFonts w:ascii="Arial" w:hAnsi="Arial" w:cs="Arial"/>
                <w:color w:val="000000"/>
              </w:rPr>
              <w:t>4.3 Otras funciones de competencia de la Unidad de Control Patrimonial.</w:t>
            </w:r>
          </w:p>
          <w:p w:rsidR="00CA4F80" w:rsidRDefault="00CA4F80">
            <w:pPr>
              <w:ind w:left="459" w:right="141"/>
              <w:jc w:val="both"/>
              <w:rPr>
                <w:rFonts w:ascii="Arial" w:hAnsi="Arial" w:cs="Arial"/>
                <w:color w:val="000000"/>
              </w:rPr>
            </w:pPr>
          </w:p>
          <w:p w:rsidR="00CA4F80" w:rsidRDefault="00CA4F80">
            <w:pPr>
              <w:ind w:right="141"/>
              <w:jc w:val="both"/>
              <w:rPr>
                <w:rFonts w:ascii="Arial" w:hAnsi="Arial" w:cs="Arial"/>
                <w:b/>
                <w:color w:val="000000"/>
              </w:rPr>
            </w:pPr>
            <w:r>
              <w:rPr>
                <w:rFonts w:ascii="Arial" w:hAnsi="Arial" w:cs="Arial"/>
                <w:b/>
                <w:color w:val="000000"/>
              </w:rPr>
              <w:t>5. REQUISITOS MINIMOS</w:t>
            </w:r>
          </w:p>
          <w:p w:rsidR="00CA4F80" w:rsidRDefault="00CA4F80">
            <w:pPr>
              <w:ind w:left="176" w:right="141"/>
              <w:jc w:val="both"/>
              <w:rPr>
                <w:rFonts w:ascii="Arial" w:hAnsi="Arial" w:cs="Arial"/>
                <w:b/>
                <w:color w:val="000000"/>
              </w:rPr>
            </w:pPr>
          </w:p>
          <w:p w:rsidR="00CA4F80" w:rsidRDefault="00CA4F80">
            <w:pPr>
              <w:tabs>
                <w:tab w:val="left" w:pos="1134"/>
                <w:tab w:val="left" w:pos="1701"/>
              </w:tabs>
              <w:ind w:right="141"/>
              <w:rPr>
                <w:rFonts w:ascii="Arial" w:hAnsi="Arial" w:cs="Arial"/>
                <w:color w:val="000000"/>
                <w:u w:val="single"/>
                <w:lang w:val="es-ES_tradnl"/>
              </w:rPr>
            </w:pPr>
            <w:r>
              <w:rPr>
                <w:rFonts w:ascii="Arial" w:hAnsi="Arial" w:cs="Arial"/>
                <w:color w:val="000000"/>
                <w:lang w:val="es-ES_tradnl"/>
              </w:rPr>
              <w:t xml:space="preserve">         5.1 </w:t>
            </w:r>
            <w:r>
              <w:rPr>
                <w:rFonts w:ascii="Arial" w:hAnsi="Arial" w:cs="Arial"/>
                <w:color w:val="000000"/>
                <w:u w:val="single"/>
                <w:lang w:val="es-ES_tradnl"/>
              </w:rPr>
              <w:t>Educación</w:t>
            </w:r>
          </w:p>
          <w:p w:rsidR="00CA4F80" w:rsidRDefault="00CA4F80">
            <w:pPr>
              <w:tabs>
                <w:tab w:val="left" w:pos="1134"/>
                <w:tab w:val="left" w:pos="1701"/>
              </w:tabs>
              <w:ind w:right="141"/>
              <w:rPr>
                <w:rFonts w:ascii="Arial" w:hAnsi="Arial" w:cs="Arial"/>
                <w:color w:val="000000"/>
                <w:u w:val="single"/>
                <w:lang w:val="es-ES_tradnl"/>
              </w:rPr>
            </w:pPr>
          </w:p>
          <w:p w:rsidR="00CA4F80" w:rsidRDefault="00CA4F80">
            <w:pPr>
              <w:tabs>
                <w:tab w:val="left" w:pos="1134"/>
                <w:tab w:val="left" w:pos="1701"/>
              </w:tabs>
              <w:ind w:right="141"/>
              <w:rPr>
                <w:rFonts w:ascii="Arial" w:hAnsi="Arial" w:cs="Arial"/>
                <w:b/>
                <w:color w:val="000000"/>
                <w:lang w:val="es-ES_tradnl"/>
              </w:rPr>
            </w:pPr>
            <w:r>
              <w:rPr>
                <w:rFonts w:ascii="Arial" w:hAnsi="Arial" w:cs="Arial"/>
                <w:color w:val="000000"/>
                <w:lang w:val="es-ES_tradnl"/>
              </w:rPr>
              <w:t xml:space="preserve">             </w:t>
            </w:r>
            <w:r>
              <w:rPr>
                <w:rFonts w:ascii="Arial" w:hAnsi="Arial" w:cs="Arial"/>
                <w:b/>
                <w:color w:val="000000"/>
                <w:lang w:val="es-ES_tradnl"/>
              </w:rPr>
              <w:t>Mínimo exigible:</w:t>
            </w:r>
          </w:p>
          <w:p w:rsidR="00CA4F80" w:rsidRDefault="00CA4F80">
            <w:pPr>
              <w:tabs>
                <w:tab w:val="left" w:pos="1134"/>
                <w:tab w:val="left" w:pos="1701"/>
              </w:tabs>
              <w:ind w:left="743" w:right="141" w:hanging="743"/>
              <w:rPr>
                <w:rFonts w:ascii="Arial" w:hAnsi="Arial" w:cs="Arial"/>
                <w:color w:val="000000"/>
                <w:lang w:val="es-ES_tradnl"/>
              </w:rPr>
            </w:pPr>
            <w:r>
              <w:rPr>
                <w:rFonts w:ascii="Arial" w:hAnsi="Arial" w:cs="Arial"/>
                <w:color w:val="000000"/>
                <w:lang w:val="es-ES_tradnl"/>
              </w:rPr>
              <w:t xml:space="preserve">             Título Técnico no Universitario relacionado con la especialidad otorgado por Instituto autorizado por el Ministerio  de Educación.</w:t>
            </w:r>
          </w:p>
          <w:p w:rsidR="00CA4F80" w:rsidRDefault="00CA4F80">
            <w:pPr>
              <w:tabs>
                <w:tab w:val="left" w:pos="1134"/>
                <w:tab w:val="left" w:pos="1701"/>
              </w:tabs>
              <w:ind w:left="743" w:right="141" w:hanging="743"/>
              <w:rPr>
                <w:rFonts w:ascii="Arial" w:hAnsi="Arial" w:cs="Arial"/>
                <w:b/>
                <w:color w:val="000000"/>
                <w:lang w:val="es-ES_tradnl"/>
              </w:rPr>
            </w:pPr>
            <w:r>
              <w:rPr>
                <w:rFonts w:ascii="Arial" w:hAnsi="Arial" w:cs="Arial"/>
                <w:b/>
                <w:color w:val="000000"/>
                <w:lang w:val="es-ES_tradnl"/>
              </w:rPr>
              <w:t xml:space="preserve">             Deseable:</w:t>
            </w:r>
          </w:p>
          <w:p w:rsidR="00CA4F80" w:rsidRDefault="00CA4F80">
            <w:pPr>
              <w:ind w:left="142" w:right="141"/>
              <w:jc w:val="both"/>
              <w:rPr>
                <w:rFonts w:ascii="Arial" w:hAnsi="Arial" w:cs="Arial"/>
                <w:color w:val="000000"/>
                <w:lang w:val="es-ES_tradnl"/>
              </w:rPr>
            </w:pPr>
            <w:r>
              <w:rPr>
                <w:rFonts w:ascii="Arial" w:hAnsi="Arial" w:cs="Arial"/>
                <w:color w:val="000000"/>
                <w:lang w:val="es-ES_tradnl"/>
              </w:rPr>
              <w:t xml:space="preserve">           Cursos de capacitación técnico de almacenes y/o afines.</w:t>
            </w:r>
          </w:p>
          <w:p w:rsidR="00CA4F80" w:rsidRDefault="00CA4F80">
            <w:pPr>
              <w:ind w:right="141"/>
              <w:jc w:val="both"/>
              <w:rPr>
                <w:rFonts w:ascii="Arial" w:hAnsi="Arial" w:cs="Arial"/>
                <w:color w:val="000000"/>
              </w:rPr>
            </w:pPr>
          </w:p>
          <w:p w:rsidR="00CA4F80" w:rsidRDefault="00CA4F80">
            <w:pPr>
              <w:ind w:left="562"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Experiencia  mayor de 01   años en labores relacionadas a la especialidad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mínima  01 años en la Administración Pública</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en el ejercicio de su actividad técnica</w:t>
            </w:r>
          </w:p>
          <w:p w:rsidR="00CA4F80" w:rsidRDefault="00CA4F80">
            <w:pPr>
              <w:ind w:left="142" w:right="141"/>
              <w:jc w:val="both"/>
              <w:rPr>
                <w:rFonts w:ascii="Arial" w:hAnsi="Arial" w:cs="Arial"/>
                <w:b/>
                <w:color w:val="000000"/>
              </w:rPr>
            </w:pPr>
          </w:p>
          <w:p w:rsidR="00CA4F80" w:rsidRDefault="00CA4F80">
            <w:pPr>
              <w:ind w:left="601" w:right="14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de Liderazgo racional para el logro de los objetivos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Capacidad de análisis, síntesis, de dirección, de organización</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bl>
    <w:p w:rsidR="00CA4F80" w:rsidRDefault="00CA4F80">
      <w:pPr>
        <w:ind w:right="141"/>
        <w:rPr>
          <w:color w:val="000000"/>
        </w:rPr>
      </w:pPr>
    </w:p>
    <w:p w:rsidR="00CA4F80" w:rsidRDefault="00CA4F80">
      <w:pPr>
        <w:ind w:right="141"/>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UNIDAD ORGÁNICA</w:t>
            </w:r>
            <w:r>
              <w:rPr>
                <w:rFonts w:ascii="Arial" w:hAnsi="Arial" w:cs="Arial"/>
                <w:color w:val="000000"/>
              </w:rPr>
              <w:t>: OFICINA DE LOGISTICA</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Auxiliar de Sistema Administrativo II</w:t>
            </w:r>
          </w:p>
        </w:tc>
        <w:tc>
          <w:tcPr>
            <w:tcW w:w="1418"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1</w:t>
            </w:r>
          </w:p>
        </w:tc>
        <w:tc>
          <w:tcPr>
            <w:tcW w:w="1842"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jc w:val="both"/>
              <w:rPr>
                <w:rFonts w:ascii="Arial" w:hAnsi="Arial" w:cs="Arial"/>
                <w:color w:val="000000"/>
              </w:rPr>
            </w:pPr>
            <w:r>
              <w:rPr>
                <w:rFonts w:ascii="Arial" w:hAnsi="Arial" w:cs="Arial"/>
                <w:color w:val="000000"/>
              </w:rPr>
              <w:t>144</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A4-05-160-2</w:t>
            </w:r>
          </w:p>
        </w:tc>
        <w:tc>
          <w:tcPr>
            <w:tcW w:w="1842"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Pr>
                <w:rFonts w:ascii="Arial" w:hAnsi="Arial" w:cs="Arial"/>
                <w:b/>
                <w:color w:val="000000"/>
                <w:sz w:val="20"/>
              </w:rPr>
            </w:pPr>
          </w:p>
          <w:p w:rsidR="00CA4F80" w:rsidRDefault="00CA4F80">
            <w:pPr>
              <w:pStyle w:val="Ttulo5"/>
              <w:ind w:left="34"/>
              <w:rPr>
                <w:rFonts w:ascii="Arial" w:hAnsi="Arial" w:cs="Arial"/>
                <w:b/>
                <w:color w:val="000000"/>
                <w:sz w:val="20"/>
              </w:rPr>
            </w:pPr>
            <w:r>
              <w:rPr>
                <w:rFonts w:ascii="Arial" w:hAnsi="Arial" w:cs="Arial"/>
                <w:b/>
                <w:color w:val="000000"/>
                <w:sz w:val="20"/>
              </w:rPr>
              <w:t>1.   FUNCION BÁSICA</w:t>
            </w:r>
          </w:p>
          <w:p w:rsidR="00CA4F80" w:rsidRDefault="00CA4F80">
            <w:pPr>
              <w:ind w:left="459"/>
              <w:jc w:val="both"/>
              <w:rPr>
                <w:rFonts w:ascii="Arial" w:hAnsi="Arial" w:cs="Arial"/>
                <w:color w:val="000000"/>
              </w:rPr>
            </w:pPr>
          </w:p>
          <w:p w:rsidR="00CA4F80" w:rsidRDefault="00CA4F80">
            <w:pPr>
              <w:ind w:left="459"/>
              <w:jc w:val="both"/>
              <w:rPr>
                <w:rFonts w:ascii="Arial" w:hAnsi="Arial" w:cs="Arial"/>
                <w:color w:val="000000"/>
              </w:rPr>
            </w:pPr>
            <w:r>
              <w:rPr>
                <w:rFonts w:ascii="Arial" w:hAnsi="Arial" w:cs="Arial"/>
                <w:color w:val="000000"/>
              </w:rPr>
              <w:t>Ejecución y supervisión de actividades de gran complejidad de apoyo secretarial.</w:t>
            </w:r>
          </w:p>
          <w:p w:rsidR="00CA4F80" w:rsidRDefault="00CA4F80">
            <w:pPr>
              <w:ind w:left="459"/>
              <w:jc w:val="both"/>
              <w:rPr>
                <w:rFonts w:ascii="Arial" w:hAnsi="Arial" w:cs="Arial"/>
                <w:color w:val="000000"/>
              </w:rPr>
            </w:pPr>
            <w:r>
              <w:rPr>
                <w:rFonts w:ascii="Arial" w:hAnsi="Arial" w:cs="Arial"/>
                <w:color w:val="000000"/>
              </w:rPr>
              <w:t xml:space="preserve">        </w:t>
            </w:r>
          </w:p>
          <w:p w:rsidR="00CA4F80" w:rsidRDefault="00CA4F80">
            <w:pPr>
              <w:ind w:left="459"/>
              <w:rPr>
                <w:rFonts w:ascii="Arial" w:hAnsi="Arial" w:cs="Arial"/>
                <w:color w:val="000000"/>
              </w:rPr>
            </w:pPr>
          </w:p>
          <w:p w:rsidR="00CA4F80" w:rsidRDefault="00CA4F80">
            <w:pPr>
              <w:ind w:left="142"/>
              <w:rPr>
                <w:rFonts w:ascii="Arial" w:hAnsi="Arial" w:cs="Arial"/>
                <w:color w:val="000000"/>
              </w:rPr>
            </w:pPr>
          </w:p>
          <w:p w:rsidR="00CA4F80" w:rsidRDefault="00CA4F80">
            <w:pPr>
              <w:ind w:left="34" w:right="310"/>
              <w:jc w:val="both"/>
              <w:rPr>
                <w:rFonts w:ascii="Arial" w:hAnsi="Arial" w:cs="Arial"/>
                <w:b/>
                <w:color w:val="000000"/>
              </w:rPr>
            </w:pPr>
            <w:r>
              <w:rPr>
                <w:rFonts w:ascii="Arial" w:hAnsi="Arial" w:cs="Arial"/>
                <w:b/>
                <w:color w:val="000000"/>
              </w:rPr>
              <w:t>2.  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pPr>
              <w:ind w:left="743"/>
              <w:rPr>
                <w:rFonts w:ascii="Arial" w:hAnsi="Arial" w:cs="Arial"/>
                <w:color w:val="000000"/>
              </w:rPr>
            </w:pPr>
            <w:r>
              <w:rPr>
                <w:rFonts w:ascii="Arial" w:hAnsi="Arial" w:cs="Arial"/>
                <w:color w:val="000000"/>
              </w:rPr>
              <w:t xml:space="preserve">- Depende directamente del Director Ejecutivo y reporta el cumplimiento de su función. </w:t>
            </w:r>
          </w:p>
          <w:p w:rsidR="00CA4F80" w:rsidRDefault="00CA4F80">
            <w:pPr>
              <w:ind w:left="284"/>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310"/>
              <w:jc w:val="both"/>
              <w:rPr>
                <w:rFonts w:ascii="Arial" w:hAnsi="Arial" w:cs="Arial"/>
                <w:color w:val="000000"/>
              </w:rPr>
            </w:pPr>
          </w:p>
          <w:p w:rsidR="00CA4F80" w:rsidRDefault="00CA4F80">
            <w:pPr>
              <w:pStyle w:val="Sangra2detindependiente"/>
              <w:ind w:left="567" w:right="310"/>
              <w:rPr>
                <w:rFonts w:ascii="Arial" w:hAnsi="Arial" w:cs="Arial"/>
                <w:color w:val="000000"/>
              </w:rPr>
            </w:pPr>
            <w:r>
              <w:rPr>
                <w:rFonts w:ascii="Arial" w:hAnsi="Arial" w:cs="Arial"/>
                <w:color w:val="000000"/>
              </w:rPr>
              <w:t>No tiene.</w:t>
            </w:r>
          </w:p>
          <w:p w:rsidR="00CA4F80" w:rsidRDefault="00CA4F80">
            <w:pPr>
              <w:pStyle w:val="Sangra2detindependiente"/>
              <w:ind w:left="567" w:right="310"/>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3.    ATRIBUTOS</w:t>
            </w:r>
          </w:p>
          <w:p w:rsidR="00CA4F80" w:rsidRDefault="00CA4F80">
            <w:pPr>
              <w:jc w:val="both"/>
              <w:rPr>
                <w:rFonts w:ascii="Arial" w:hAnsi="Arial" w:cs="Arial"/>
                <w:b/>
                <w:color w:val="000000"/>
              </w:rPr>
            </w:pPr>
          </w:p>
          <w:p w:rsidR="00CA4F80" w:rsidRDefault="00CA4F80">
            <w:pPr>
              <w:jc w:val="both"/>
              <w:rPr>
                <w:rFonts w:ascii="Arial" w:hAnsi="Arial" w:cs="Arial"/>
                <w:color w:val="000000"/>
              </w:rPr>
            </w:pPr>
            <w:r>
              <w:rPr>
                <w:rFonts w:ascii="Arial" w:hAnsi="Arial" w:cs="Arial"/>
                <w:b/>
                <w:color w:val="000000"/>
              </w:rPr>
              <w:t xml:space="preserve">       </w:t>
            </w:r>
            <w:r>
              <w:rPr>
                <w:rFonts w:ascii="Arial" w:hAnsi="Arial" w:cs="Arial"/>
                <w:color w:val="000000"/>
              </w:rPr>
              <w:t>No tiene</w:t>
            </w:r>
          </w:p>
          <w:p w:rsidR="00CA4F80" w:rsidRDefault="00CA4F80">
            <w:pPr>
              <w:jc w:val="both"/>
              <w:rPr>
                <w:rFonts w:ascii="Arial" w:hAnsi="Arial" w:cs="Arial"/>
                <w:b/>
                <w:color w:val="000000"/>
              </w:rPr>
            </w:pPr>
          </w:p>
          <w:p w:rsidR="00CA4F80" w:rsidRDefault="00CA4F80">
            <w:pPr>
              <w:jc w:val="both"/>
              <w:rPr>
                <w:rFonts w:ascii="Arial" w:hAnsi="Arial" w:cs="Arial"/>
                <w:b/>
                <w:color w:val="000000"/>
              </w:rPr>
            </w:pPr>
            <w:r>
              <w:rPr>
                <w:rFonts w:ascii="Arial" w:hAnsi="Arial" w:cs="Arial"/>
                <w:b/>
                <w:color w:val="000000"/>
              </w:rPr>
              <w:t>4.   FUNCIONES ESPECÍFICAS</w:t>
            </w:r>
          </w:p>
          <w:p w:rsidR="00CA4F80" w:rsidRDefault="00CA4F80">
            <w:pPr>
              <w:jc w:val="both"/>
              <w:rPr>
                <w:rFonts w:ascii="Arial" w:hAnsi="Arial" w:cs="Arial"/>
                <w:color w:val="000000"/>
              </w:rPr>
            </w:pPr>
          </w:p>
          <w:p w:rsidR="00CA4F80" w:rsidRDefault="00CA4F80">
            <w:pPr>
              <w:jc w:val="both"/>
              <w:rPr>
                <w:rFonts w:ascii="Arial" w:hAnsi="Arial" w:cs="Arial"/>
                <w:color w:val="000000"/>
              </w:rPr>
            </w:pPr>
            <w:r>
              <w:rPr>
                <w:rFonts w:ascii="Arial" w:hAnsi="Arial" w:cs="Arial"/>
                <w:color w:val="000000"/>
              </w:rPr>
              <w:t xml:space="preserve">      4.1 Atención a los proveedores y públicos</w:t>
            </w:r>
          </w:p>
          <w:p w:rsidR="00CA4F80" w:rsidRDefault="00CA4F80">
            <w:pPr>
              <w:jc w:val="both"/>
              <w:rPr>
                <w:rFonts w:ascii="Arial" w:hAnsi="Arial" w:cs="Arial"/>
                <w:color w:val="000000"/>
              </w:rPr>
            </w:pPr>
            <w:r>
              <w:rPr>
                <w:rFonts w:ascii="Arial" w:hAnsi="Arial" w:cs="Arial"/>
                <w:color w:val="000000"/>
              </w:rPr>
              <w:t xml:space="preserve">      4.2 Recepción de Documentos varios</w:t>
            </w:r>
          </w:p>
          <w:p w:rsidR="00CA4F80" w:rsidRDefault="00CA4F80">
            <w:pPr>
              <w:jc w:val="both"/>
              <w:rPr>
                <w:rFonts w:ascii="Arial" w:hAnsi="Arial" w:cs="Arial"/>
                <w:color w:val="000000"/>
              </w:rPr>
            </w:pPr>
            <w:r>
              <w:rPr>
                <w:rFonts w:ascii="Arial" w:hAnsi="Arial" w:cs="Arial"/>
                <w:color w:val="000000"/>
              </w:rPr>
              <w:t xml:space="preserve">      4.3 Entregar los documentos a los diferentes Departamentos, Oficinas y Servicios</w:t>
            </w:r>
          </w:p>
          <w:p w:rsidR="00CA4F80" w:rsidRDefault="00CA4F80">
            <w:pPr>
              <w:jc w:val="both"/>
              <w:rPr>
                <w:rFonts w:ascii="Arial" w:hAnsi="Arial" w:cs="Arial"/>
                <w:color w:val="000000"/>
              </w:rPr>
            </w:pPr>
            <w:r>
              <w:rPr>
                <w:rFonts w:ascii="Arial" w:hAnsi="Arial" w:cs="Arial"/>
                <w:color w:val="000000"/>
              </w:rPr>
              <w:t xml:space="preserve">      4.4 Recepción del Diario Oficial El Peruano y archivo de las Normas Legales</w:t>
            </w:r>
          </w:p>
          <w:p w:rsidR="00CA4F80" w:rsidRDefault="00CA4F80">
            <w:pPr>
              <w:jc w:val="both"/>
              <w:rPr>
                <w:rFonts w:ascii="Arial" w:hAnsi="Arial" w:cs="Arial"/>
                <w:color w:val="000000"/>
              </w:rPr>
            </w:pPr>
            <w:r>
              <w:rPr>
                <w:rFonts w:ascii="Arial" w:hAnsi="Arial" w:cs="Arial"/>
                <w:color w:val="000000"/>
              </w:rPr>
              <w:t xml:space="preserve">      4.5 Recepción y revisión  de Recibos por Honorarios</w:t>
            </w:r>
          </w:p>
          <w:p w:rsidR="00CA4F80" w:rsidRDefault="00CA4F80">
            <w:pPr>
              <w:jc w:val="both"/>
              <w:rPr>
                <w:rFonts w:ascii="Arial" w:hAnsi="Arial" w:cs="Arial"/>
                <w:color w:val="000000"/>
              </w:rPr>
            </w:pPr>
            <w:r>
              <w:rPr>
                <w:rFonts w:ascii="Arial" w:hAnsi="Arial" w:cs="Arial"/>
                <w:color w:val="000000"/>
              </w:rPr>
              <w:t xml:space="preserve">      4.6 Venta de Bases</w:t>
            </w:r>
          </w:p>
          <w:p w:rsidR="00CA4F80" w:rsidRDefault="00CA4F80">
            <w:pPr>
              <w:jc w:val="both"/>
              <w:rPr>
                <w:rFonts w:ascii="Arial" w:hAnsi="Arial" w:cs="Arial"/>
                <w:color w:val="000000"/>
              </w:rPr>
            </w:pPr>
            <w:r>
              <w:rPr>
                <w:rFonts w:ascii="Arial" w:hAnsi="Arial" w:cs="Arial"/>
                <w:color w:val="000000"/>
              </w:rPr>
              <w:t xml:space="preserve">      4.7 Tramite para sacar copias de las Bases y diferentes documentos.</w:t>
            </w:r>
          </w:p>
          <w:p w:rsidR="00CA4F80" w:rsidRDefault="00CA4F80">
            <w:pPr>
              <w:ind w:left="993"/>
              <w:jc w:val="both"/>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5.   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ind w:left="567"/>
              <w:jc w:val="both"/>
              <w:rPr>
                <w:rFonts w:ascii="Arial" w:hAnsi="Arial" w:cs="Arial"/>
                <w:b/>
                <w:color w:val="000000"/>
                <w:u w:val="single"/>
              </w:rPr>
            </w:pPr>
            <w:r>
              <w:rPr>
                <w:rFonts w:ascii="Arial" w:hAnsi="Arial" w:cs="Arial"/>
                <w:color w:val="000000"/>
              </w:rPr>
              <w:t xml:space="preserve">        </w:t>
            </w:r>
            <w:r>
              <w:rPr>
                <w:rFonts w:ascii="Arial" w:hAnsi="Arial" w:cs="Arial"/>
                <w:b/>
                <w:color w:val="000000"/>
              </w:rPr>
              <w:t>Mínimo exigible:</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Instrucción Secundaria </w:t>
            </w:r>
          </w:p>
          <w:p w:rsidR="00CA4F80" w:rsidRDefault="00CA4F80">
            <w:pPr>
              <w:ind w:left="993"/>
              <w:jc w:val="both"/>
              <w:rPr>
                <w:rFonts w:ascii="Arial" w:hAnsi="Arial" w:cs="Arial"/>
                <w:b/>
                <w:color w:val="000000"/>
              </w:rPr>
            </w:pPr>
            <w:r>
              <w:rPr>
                <w:rFonts w:ascii="Arial" w:hAnsi="Arial" w:cs="Arial"/>
                <w:b/>
                <w:color w:val="000000"/>
              </w:rPr>
              <w:t>Deseable:</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Capacitación en Tramite Documentario</w:t>
            </w: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mayor de 01  años en labores relacionadas a la especialidad</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01 años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5.3</w:t>
            </w:r>
            <w:r>
              <w:rPr>
                <w:rFonts w:ascii="Arial" w:hAnsi="Arial" w:cs="Arial"/>
                <w:b/>
                <w:color w:val="000000"/>
              </w:rPr>
              <w:t xml:space="preserve">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ind w:right="141"/>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ind w:right="141"/>
              <w:rPr>
                <w:b/>
                <w:color w:val="000000"/>
                <w:sz w:val="20"/>
                <w:szCs w:val="20"/>
              </w:rPr>
            </w:pPr>
            <w:r>
              <w:rPr>
                <w:b/>
                <w:color w:val="000000"/>
                <w:sz w:val="20"/>
                <w:szCs w:val="20"/>
              </w:rPr>
              <w:t xml:space="preserve">CAPITULO VI: DESCRIPCIÓN DE LAS FUNCIONES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b/>
                <w:color w:val="000000"/>
              </w:rPr>
            </w:pPr>
          </w:p>
          <w:p w:rsidR="00CA4F80" w:rsidRDefault="00CA4F80">
            <w:pPr>
              <w:pStyle w:val="Textoindependiente"/>
              <w:ind w:right="141"/>
              <w:jc w:val="center"/>
              <w:rPr>
                <w:rFonts w:ascii="Arial" w:hAnsi="Arial" w:cs="Arial"/>
                <w:color w:val="000000"/>
              </w:rPr>
            </w:pPr>
          </w:p>
          <w:p w:rsidR="00CA4F80" w:rsidRDefault="00CA4F80">
            <w:pPr>
              <w:ind w:right="141"/>
              <w:rPr>
                <w:color w:val="000000"/>
              </w:rPr>
            </w:pPr>
          </w:p>
          <w:p w:rsidR="00CA4F80" w:rsidRDefault="00CA4F80">
            <w:pPr>
              <w:pStyle w:val="Textoindependiente"/>
              <w:ind w:left="1310" w:right="141"/>
              <w:jc w:val="center"/>
              <w:rPr>
                <w:rFonts w:ascii="Arial" w:hAnsi="Arial" w:cs="Arial"/>
                <w:color w:val="000000"/>
                <w:sz w:val="28"/>
                <w:szCs w:val="28"/>
              </w:rPr>
            </w:pPr>
            <w:r>
              <w:rPr>
                <w:rFonts w:ascii="Arial" w:hAnsi="Arial" w:cs="Arial"/>
                <w:color w:val="000000"/>
                <w:sz w:val="28"/>
                <w:szCs w:val="28"/>
              </w:rPr>
              <w:t>6.4.4 DESCRIPCIÓN DE FUNCIONES DEL</w:t>
            </w:r>
          </w:p>
          <w:p w:rsidR="00CA4F80" w:rsidRDefault="00CA4F80">
            <w:pPr>
              <w:ind w:right="141"/>
              <w:jc w:val="center"/>
              <w:rPr>
                <w:color w:val="000000"/>
              </w:rPr>
            </w:pPr>
            <w:r>
              <w:rPr>
                <w:rFonts w:ascii="Arial" w:hAnsi="Arial" w:cs="Arial"/>
                <w:color w:val="000000"/>
                <w:sz w:val="28"/>
                <w:szCs w:val="28"/>
              </w:rPr>
              <w:t xml:space="preserve">                  Equipo de Control Patrimonial</w:t>
            </w:r>
          </w:p>
          <w:p w:rsidR="00CA4F80" w:rsidRDefault="00CA4F80">
            <w:pPr>
              <w:ind w:right="141"/>
              <w:jc w:val="center"/>
              <w:rPr>
                <w:color w:val="000000"/>
              </w:rPr>
            </w:pPr>
          </w:p>
          <w:p w:rsidR="00CA4F80" w:rsidRDefault="00CA4F80">
            <w:pPr>
              <w:ind w:right="141"/>
              <w:rPr>
                <w:color w:val="000000"/>
              </w:rPr>
            </w:pPr>
          </w:p>
          <w:p w:rsidR="00CA4F80" w:rsidRDefault="00CA4F80">
            <w:pPr>
              <w:ind w:right="141"/>
              <w:rPr>
                <w:color w:val="000000"/>
              </w:rPr>
            </w:pPr>
          </w:p>
          <w:p w:rsidR="00CA4F80" w:rsidRDefault="00CA4F80">
            <w:pPr>
              <w:ind w:right="141"/>
              <w:rPr>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right="141"/>
              <w:rPr>
                <w:rFonts w:ascii="Arial" w:hAnsi="Arial" w:cs="Arial"/>
                <w:color w:val="000000"/>
              </w:rPr>
            </w:pPr>
          </w:p>
        </w:tc>
      </w:tr>
    </w:tbl>
    <w:p w:rsidR="00CA4F80" w:rsidRDefault="00CA4F80">
      <w:pPr>
        <w:ind w:right="141"/>
        <w:rPr>
          <w:color w:val="000000"/>
        </w:rPr>
      </w:pPr>
    </w:p>
    <w:p w:rsidR="00CA4F80" w:rsidRDefault="00CA4F80">
      <w:pPr>
        <w:ind w:right="141"/>
        <w:rPr>
          <w:color w:val="000000"/>
        </w:rPr>
      </w:pPr>
    </w:p>
    <w:p w:rsidR="00CA4F80" w:rsidRDefault="00CA4F80">
      <w:pPr>
        <w:ind w:right="141"/>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DE LOGISTICA</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 xml:space="preserve">Asistente Administrativo I </w:t>
            </w:r>
          </w:p>
        </w:tc>
        <w:tc>
          <w:tcPr>
            <w:tcW w:w="1418"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1</w:t>
            </w:r>
          </w:p>
        </w:tc>
        <w:tc>
          <w:tcPr>
            <w:tcW w:w="1842"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ind w:right="141"/>
              <w:jc w:val="both"/>
              <w:rPr>
                <w:rFonts w:ascii="Arial" w:hAnsi="Arial" w:cs="Arial"/>
                <w:color w:val="000000"/>
              </w:rPr>
            </w:pPr>
            <w:r>
              <w:rPr>
                <w:rFonts w:ascii="Arial" w:hAnsi="Arial" w:cs="Arial"/>
                <w:color w:val="000000"/>
              </w:rPr>
              <w:t>125</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P1-05-066-1</w:t>
            </w:r>
          </w:p>
        </w:tc>
        <w:tc>
          <w:tcPr>
            <w:tcW w:w="1842"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cs="Arial"/>
                <w:b/>
                <w:color w:val="000000"/>
                <w:sz w:val="20"/>
              </w:rPr>
            </w:pPr>
          </w:p>
          <w:p w:rsidR="00CA4F80" w:rsidRDefault="00CA4F80" w:rsidP="001C70A0">
            <w:pPr>
              <w:pStyle w:val="Ttulo5"/>
              <w:numPr>
                <w:ilvl w:val="3"/>
                <w:numId w:val="29"/>
              </w:numPr>
              <w:tabs>
                <w:tab w:val="clear" w:pos="3015"/>
              </w:tabs>
              <w:ind w:left="459" w:right="141" w:hanging="459"/>
              <w:rPr>
                <w:rFonts w:ascii="Arial" w:hAnsi="Arial" w:cs="Arial"/>
                <w:b/>
                <w:color w:val="000000"/>
                <w:sz w:val="20"/>
              </w:rPr>
            </w:pPr>
            <w:r>
              <w:rPr>
                <w:rFonts w:ascii="Arial" w:hAnsi="Arial" w:cs="Arial"/>
                <w:b/>
                <w:color w:val="000000"/>
                <w:sz w:val="20"/>
              </w:rPr>
              <w:t>FUNCION BÁSICA</w:t>
            </w:r>
          </w:p>
          <w:p w:rsidR="00CA4F80" w:rsidRDefault="00CA4F80">
            <w:pPr>
              <w:ind w:left="459" w:right="141"/>
              <w:jc w:val="both"/>
              <w:rPr>
                <w:rFonts w:ascii="Arial" w:hAnsi="Arial" w:cs="Arial"/>
                <w:color w:val="000000"/>
              </w:rPr>
            </w:pPr>
          </w:p>
          <w:p w:rsidR="00CA4F80" w:rsidRDefault="00CA4F80">
            <w:pPr>
              <w:ind w:left="459" w:right="141" w:hanging="99"/>
              <w:jc w:val="both"/>
              <w:rPr>
                <w:rFonts w:ascii="Arial" w:hAnsi="Arial" w:cs="Arial"/>
                <w:color w:val="000000"/>
              </w:rPr>
            </w:pPr>
            <w:r>
              <w:rPr>
                <w:rFonts w:ascii="Arial" w:hAnsi="Arial" w:cs="Arial"/>
                <w:color w:val="000000"/>
              </w:rPr>
              <w:t xml:space="preserve">  Ejecución de actividades especializadas de asistencia profesional para el logro de los objetivos funcionales.</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rsidP="001C70A0">
            <w:pPr>
              <w:numPr>
                <w:ilvl w:val="3"/>
                <w:numId w:val="29"/>
              </w:numPr>
              <w:tabs>
                <w:tab w:val="clear" w:pos="3015"/>
              </w:tabs>
              <w:ind w:left="459" w:right="141" w:hanging="459"/>
              <w:jc w:val="both"/>
              <w:rPr>
                <w:rFonts w:ascii="Arial" w:hAnsi="Arial" w:cs="Arial"/>
                <w:b/>
                <w:color w:val="000000"/>
              </w:rPr>
            </w:pPr>
            <w:r>
              <w:rPr>
                <w:rFonts w:ascii="Arial" w:hAnsi="Arial" w:cs="Arial"/>
                <w:b/>
                <w:color w:val="000000"/>
              </w:rPr>
              <w:t>RELACIONES</w:t>
            </w:r>
          </w:p>
          <w:p w:rsidR="00CA4F80" w:rsidRDefault="00CA4F80">
            <w:pPr>
              <w:ind w:left="142"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pPr>
              <w:numPr>
                <w:ilvl w:val="0"/>
                <w:numId w:val="10"/>
              </w:numPr>
              <w:ind w:left="1026" w:right="141" w:hanging="283"/>
              <w:jc w:val="both"/>
              <w:rPr>
                <w:rFonts w:ascii="Arial" w:hAnsi="Arial" w:cs="Arial"/>
                <w:color w:val="000000"/>
              </w:rPr>
            </w:pPr>
            <w:r>
              <w:rPr>
                <w:rFonts w:ascii="Arial" w:hAnsi="Arial" w:cs="Arial"/>
                <w:color w:val="000000"/>
              </w:rPr>
              <w:t>Depende directamente del Director de Sistema Administrativo I y reporta el cumplimiento de su función.</w:t>
            </w:r>
          </w:p>
          <w:p w:rsidR="00CA4F80" w:rsidRDefault="00CA4F80">
            <w:pPr>
              <w:numPr>
                <w:ilvl w:val="0"/>
                <w:numId w:val="10"/>
              </w:numPr>
              <w:ind w:left="1026" w:right="141" w:hanging="283"/>
              <w:jc w:val="both"/>
              <w:rPr>
                <w:rFonts w:ascii="Arial" w:hAnsi="Arial" w:cs="Arial"/>
                <w:color w:val="000000"/>
              </w:rPr>
            </w:pPr>
            <w:r>
              <w:rPr>
                <w:rFonts w:ascii="Arial" w:hAnsi="Arial" w:cs="Arial"/>
                <w:color w:val="000000"/>
              </w:rPr>
              <w:t>Tiene relación de coordinación con  los Jefes de las Unidades de Coordinación</w:t>
            </w:r>
          </w:p>
          <w:p w:rsidR="00CA4F80" w:rsidRDefault="00CA4F80">
            <w:pPr>
              <w:ind w:left="284" w:right="141"/>
              <w:rPr>
                <w:rFonts w:ascii="Arial" w:hAnsi="Arial" w:cs="Arial"/>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141"/>
              <w:jc w:val="both"/>
              <w:rPr>
                <w:rFonts w:ascii="Arial" w:hAnsi="Arial" w:cs="Arial"/>
                <w:color w:val="000000"/>
              </w:rPr>
            </w:pPr>
          </w:p>
          <w:p w:rsidR="00CA4F80" w:rsidRDefault="00CA4F80">
            <w:pPr>
              <w:pStyle w:val="Sangra2detindependiente"/>
              <w:ind w:left="567" w:right="141"/>
              <w:rPr>
                <w:rFonts w:ascii="Arial" w:hAnsi="Arial" w:cs="Arial"/>
                <w:color w:val="000000"/>
              </w:rPr>
            </w:pPr>
            <w:r>
              <w:rPr>
                <w:rFonts w:ascii="Arial" w:hAnsi="Arial" w:cs="Arial"/>
                <w:color w:val="000000"/>
              </w:rPr>
              <w:t>- Con la Oficina de Economía</w:t>
            </w:r>
          </w:p>
          <w:p w:rsidR="00CA4F80" w:rsidRDefault="00CA4F80">
            <w:pPr>
              <w:pStyle w:val="Sangra2detindependiente"/>
              <w:ind w:left="0" w:right="141"/>
              <w:rPr>
                <w:rFonts w:ascii="Arial" w:hAnsi="Arial" w:cs="Arial"/>
                <w:color w:val="000000"/>
              </w:rPr>
            </w:pPr>
          </w:p>
          <w:p w:rsidR="00CA4F80" w:rsidRDefault="00CA4F80">
            <w:pPr>
              <w:ind w:left="34" w:right="141"/>
              <w:jc w:val="both"/>
              <w:rPr>
                <w:rFonts w:ascii="Arial" w:hAnsi="Arial" w:cs="Arial"/>
                <w:b/>
                <w:color w:val="000000"/>
              </w:rPr>
            </w:pPr>
            <w:r>
              <w:rPr>
                <w:rFonts w:ascii="Arial" w:hAnsi="Arial" w:cs="Arial"/>
                <w:b/>
                <w:color w:val="000000"/>
              </w:rPr>
              <w:t xml:space="preserve">3. ATRIBUCIONES DEL CARGO </w:t>
            </w:r>
          </w:p>
          <w:p w:rsidR="00CA4F80" w:rsidRDefault="00CA4F80">
            <w:pPr>
              <w:ind w:left="142" w:right="141"/>
              <w:jc w:val="both"/>
              <w:rPr>
                <w:rFonts w:ascii="Arial" w:hAnsi="Arial" w:cs="Arial"/>
                <w:b/>
                <w:color w:val="000000"/>
              </w:rPr>
            </w:pPr>
          </w:p>
          <w:p w:rsidR="00CA4F80" w:rsidRDefault="00CA4F80">
            <w:pPr>
              <w:ind w:right="141" w:hanging="136"/>
              <w:jc w:val="both"/>
              <w:rPr>
                <w:rFonts w:ascii="Arial" w:hAnsi="Arial" w:cs="Arial"/>
                <w:color w:val="000000"/>
              </w:rPr>
            </w:pPr>
            <w:r>
              <w:rPr>
                <w:rFonts w:ascii="Arial" w:hAnsi="Arial" w:cs="Arial"/>
                <w:color w:val="000000"/>
              </w:rPr>
              <w:t xml:space="preserve">            No tiene.</w:t>
            </w:r>
          </w:p>
          <w:p w:rsidR="00CA4F80" w:rsidRDefault="00CA4F80">
            <w:pPr>
              <w:ind w:right="141"/>
              <w:jc w:val="both"/>
              <w:rPr>
                <w:rFonts w:ascii="Arial" w:hAnsi="Arial" w:cs="Arial"/>
                <w:b/>
                <w:color w:val="000000"/>
              </w:rPr>
            </w:pPr>
            <w:r>
              <w:rPr>
                <w:rFonts w:ascii="Arial" w:hAnsi="Arial" w:cs="Arial"/>
                <w:b/>
                <w:color w:val="000000"/>
              </w:rPr>
              <w:t>4.  FUNCIONES ESPECÍFICAS</w:t>
            </w:r>
          </w:p>
          <w:p w:rsidR="00CA4F80" w:rsidRDefault="00CA4F80">
            <w:pPr>
              <w:ind w:right="141"/>
              <w:jc w:val="both"/>
              <w:rPr>
                <w:rFonts w:ascii="Arial" w:hAnsi="Arial" w:cs="Arial"/>
                <w:color w:val="000000"/>
              </w:rPr>
            </w:pPr>
          </w:p>
          <w:p w:rsidR="00CA4F80" w:rsidRDefault="00CA4F80" w:rsidP="001C70A0">
            <w:pPr>
              <w:numPr>
                <w:ilvl w:val="1"/>
                <w:numId w:val="170"/>
              </w:numPr>
              <w:ind w:right="141"/>
              <w:jc w:val="both"/>
              <w:rPr>
                <w:rFonts w:ascii="Arial" w:hAnsi="Arial" w:cs="Arial"/>
                <w:color w:val="000000"/>
              </w:rPr>
            </w:pPr>
            <w:r>
              <w:rPr>
                <w:rFonts w:ascii="Arial" w:hAnsi="Arial" w:cs="Arial"/>
                <w:color w:val="000000"/>
              </w:rPr>
              <w:t>Verificar toda información registral, administrativa, documental y técnica del Patrimonio, en que el Hospital tenga derecho real o personal.</w:t>
            </w:r>
          </w:p>
          <w:p w:rsidR="00CA4F80" w:rsidRDefault="00CA4F80" w:rsidP="001C70A0">
            <w:pPr>
              <w:numPr>
                <w:ilvl w:val="1"/>
                <w:numId w:val="170"/>
              </w:numPr>
              <w:ind w:right="141"/>
              <w:jc w:val="both"/>
              <w:rPr>
                <w:rFonts w:ascii="Arial" w:hAnsi="Arial" w:cs="Arial"/>
                <w:color w:val="000000"/>
              </w:rPr>
            </w:pPr>
            <w:r>
              <w:rPr>
                <w:rFonts w:ascii="Arial" w:hAnsi="Arial" w:cs="Arial"/>
                <w:color w:val="000000"/>
              </w:rPr>
              <w:t>Requerir a los Organismos Públicos la información necesaria para el saneamiento de los bienes de su propiedad.</w:t>
            </w:r>
          </w:p>
          <w:p w:rsidR="00CA4F80" w:rsidRDefault="00CA4F80" w:rsidP="001C70A0">
            <w:pPr>
              <w:numPr>
                <w:ilvl w:val="1"/>
                <w:numId w:val="170"/>
              </w:numPr>
              <w:ind w:right="141"/>
              <w:jc w:val="both"/>
              <w:rPr>
                <w:rFonts w:ascii="Arial" w:hAnsi="Arial" w:cs="Arial"/>
                <w:color w:val="000000"/>
              </w:rPr>
            </w:pPr>
            <w:r>
              <w:rPr>
                <w:rFonts w:ascii="Arial" w:hAnsi="Arial" w:cs="Arial"/>
                <w:color w:val="000000"/>
              </w:rPr>
              <w:t>Coordinar y tramitar los bienes inmuebles de propiedad del Hospital San Bartolomé</w:t>
            </w:r>
          </w:p>
          <w:p w:rsidR="00CA4F80" w:rsidRDefault="00CA4F80" w:rsidP="001C70A0">
            <w:pPr>
              <w:numPr>
                <w:ilvl w:val="1"/>
                <w:numId w:val="170"/>
              </w:numPr>
              <w:ind w:right="141"/>
              <w:jc w:val="both"/>
              <w:rPr>
                <w:rFonts w:ascii="Arial" w:hAnsi="Arial" w:cs="Arial"/>
                <w:color w:val="000000"/>
              </w:rPr>
            </w:pPr>
            <w:r>
              <w:rPr>
                <w:rFonts w:ascii="Arial" w:hAnsi="Arial" w:cs="Arial"/>
                <w:color w:val="000000"/>
              </w:rPr>
              <w:t>Realizar inspecciones técnicas de los bienes, para verificar el destino y uso final de los bienes</w:t>
            </w:r>
          </w:p>
          <w:p w:rsidR="00CA4F80" w:rsidRDefault="00CA4F80" w:rsidP="001C70A0">
            <w:pPr>
              <w:numPr>
                <w:ilvl w:val="1"/>
                <w:numId w:val="170"/>
              </w:numPr>
              <w:ind w:right="141"/>
              <w:jc w:val="both"/>
              <w:rPr>
                <w:rFonts w:ascii="Arial" w:hAnsi="Arial" w:cs="Arial"/>
                <w:color w:val="000000"/>
              </w:rPr>
            </w:pPr>
            <w:r>
              <w:rPr>
                <w:rFonts w:ascii="Arial" w:hAnsi="Arial" w:cs="Arial"/>
                <w:color w:val="000000"/>
              </w:rPr>
              <w:t>Formular los informes técnicos-legales para los procedimientos de Altas, Bajas y Transferencias de los bienes muebles de la Institución.</w:t>
            </w:r>
          </w:p>
          <w:p w:rsidR="00CA4F80" w:rsidRDefault="00CA4F80" w:rsidP="001C70A0">
            <w:pPr>
              <w:numPr>
                <w:ilvl w:val="1"/>
                <w:numId w:val="170"/>
              </w:numPr>
              <w:ind w:right="141"/>
              <w:jc w:val="both"/>
              <w:rPr>
                <w:rFonts w:ascii="Arial" w:hAnsi="Arial" w:cs="Arial"/>
                <w:color w:val="000000"/>
              </w:rPr>
            </w:pPr>
            <w:r>
              <w:rPr>
                <w:rFonts w:ascii="Arial" w:hAnsi="Arial" w:cs="Arial"/>
                <w:color w:val="000000"/>
              </w:rPr>
              <w:t>Realizar el procedimiento de depreciación acumulada de los bienes muebles que se van a enajenar</w:t>
            </w:r>
          </w:p>
          <w:p w:rsidR="00CA4F80" w:rsidRDefault="00CA4F80" w:rsidP="001C70A0">
            <w:pPr>
              <w:numPr>
                <w:ilvl w:val="1"/>
                <w:numId w:val="170"/>
              </w:numPr>
              <w:ind w:right="141"/>
              <w:jc w:val="both"/>
              <w:rPr>
                <w:rFonts w:ascii="Arial" w:hAnsi="Arial" w:cs="Arial"/>
                <w:color w:val="000000"/>
              </w:rPr>
            </w:pPr>
            <w:r>
              <w:rPr>
                <w:rFonts w:ascii="Arial" w:hAnsi="Arial" w:cs="Arial"/>
                <w:color w:val="000000"/>
              </w:rPr>
              <w:t>Formular el Manual de Procedimientos del Inventario Anual de Bienes de Honadomani San Bartolomé.</w:t>
            </w:r>
          </w:p>
          <w:p w:rsidR="00CA4F80" w:rsidRDefault="00CA4F80" w:rsidP="001C70A0">
            <w:pPr>
              <w:numPr>
                <w:ilvl w:val="1"/>
                <w:numId w:val="170"/>
              </w:numPr>
              <w:ind w:right="141"/>
              <w:jc w:val="both"/>
              <w:rPr>
                <w:rFonts w:ascii="Arial" w:hAnsi="Arial" w:cs="Arial"/>
                <w:color w:val="000000"/>
              </w:rPr>
            </w:pPr>
            <w:r>
              <w:rPr>
                <w:rFonts w:ascii="Arial" w:hAnsi="Arial" w:cs="Arial"/>
                <w:color w:val="000000"/>
              </w:rPr>
              <w:t>Supervisar a la Comisión de Inventarios, en concordancia con las normas vigentes y entregar los Inventarios por cuentas contables a la Oficina de Economía, para la elaboración de los Estados Financieros.</w:t>
            </w:r>
          </w:p>
          <w:p w:rsidR="00CA4F80" w:rsidRDefault="00CA4F80" w:rsidP="001C70A0">
            <w:pPr>
              <w:numPr>
                <w:ilvl w:val="1"/>
                <w:numId w:val="170"/>
              </w:numPr>
              <w:ind w:right="141"/>
              <w:jc w:val="both"/>
              <w:rPr>
                <w:rFonts w:ascii="Arial" w:hAnsi="Arial" w:cs="Arial"/>
                <w:color w:val="000000"/>
              </w:rPr>
            </w:pPr>
            <w:r>
              <w:rPr>
                <w:rFonts w:ascii="Arial" w:hAnsi="Arial" w:cs="Arial"/>
                <w:color w:val="000000"/>
              </w:rPr>
              <w:t>Coordinar con el Comité de Altas, Bajas y Enajenaciones del Hospital, las solicitudes de altas, bajas de los bienes muebles</w:t>
            </w:r>
          </w:p>
          <w:p w:rsidR="00CA4F80" w:rsidRDefault="00CA4F80" w:rsidP="001C70A0">
            <w:pPr>
              <w:numPr>
                <w:ilvl w:val="1"/>
                <w:numId w:val="170"/>
              </w:numPr>
              <w:tabs>
                <w:tab w:val="left" w:pos="743"/>
                <w:tab w:val="left" w:pos="1026"/>
              </w:tabs>
              <w:ind w:right="141"/>
              <w:jc w:val="both"/>
              <w:rPr>
                <w:rFonts w:ascii="Arial" w:hAnsi="Arial" w:cs="Arial"/>
                <w:color w:val="000000"/>
              </w:rPr>
            </w:pPr>
            <w:r>
              <w:rPr>
                <w:rFonts w:ascii="Arial" w:hAnsi="Arial" w:cs="Arial"/>
                <w:color w:val="000000"/>
              </w:rPr>
              <w:t>Supervisar la información que se esta ingresando al Sistema Integrado de Gestión Administrativa (SIGA)..</w:t>
            </w:r>
          </w:p>
          <w:p w:rsidR="00CA4F80" w:rsidRDefault="00CA4F80">
            <w:pPr>
              <w:ind w:left="1026" w:right="141" w:hanging="464"/>
              <w:jc w:val="both"/>
              <w:rPr>
                <w:rFonts w:ascii="Arial" w:hAnsi="Arial" w:cs="Arial"/>
                <w:color w:val="000000"/>
              </w:rPr>
            </w:pPr>
            <w:r>
              <w:rPr>
                <w:rFonts w:ascii="Arial" w:hAnsi="Arial" w:cs="Arial"/>
                <w:color w:val="000000"/>
              </w:rPr>
              <w:t>4.10 Demás funciones que asigne el Jefe inmediato.</w:t>
            </w:r>
          </w:p>
          <w:p w:rsidR="00CA4F80" w:rsidRDefault="00CA4F80">
            <w:pPr>
              <w:ind w:right="141"/>
              <w:jc w:val="both"/>
              <w:rPr>
                <w:rFonts w:ascii="Arial" w:hAnsi="Arial" w:cs="Arial"/>
                <w:color w:val="000000"/>
              </w:rPr>
            </w:pPr>
          </w:p>
          <w:p w:rsidR="00CA4F80" w:rsidRDefault="00CA4F80">
            <w:pPr>
              <w:ind w:right="141"/>
              <w:jc w:val="both"/>
              <w:rPr>
                <w:rFonts w:ascii="Arial" w:hAnsi="Arial" w:cs="Arial"/>
                <w:b/>
                <w:color w:val="000000"/>
              </w:rPr>
            </w:pPr>
            <w:r>
              <w:rPr>
                <w:rFonts w:ascii="Arial" w:hAnsi="Arial" w:cs="Arial"/>
                <w:b/>
                <w:color w:val="000000"/>
              </w:rPr>
              <w:t xml:space="preserve"> 5.    REQUISITOS MINIMOS</w:t>
            </w:r>
          </w:p>
          <w:p w:rsidR="00CA4F80" w:rsidRDefault="00CA4F80">
            <w:pPr>
              <w:ind w:left="142" w:right="141"/>
              <w:jc w:val="both"/>
              <w:rPr>
                <w:rFonts w:ascii="Arial" w:hAnsi="Arial" w:cs="Arial"/>
                <w:b/>
                <w:color w:val="000000"/>
              </w:rPr>
            </w:pPr>
          </w:p>
          <w:p w:rsidR="00CA4F80" w:rsidRDefault="00CA4F80">
            <w:pPr>
              <w:ind w:left="567" w:right="141"/>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Grado Académico de Bachiller Universitario en profesión que incluya estudios relacionados con la especialidad.</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Título Profesional Universitario en estudios relacionados con la especialidad</w:t>
            </w:r>
          </w:p>
          <w:p w:rsidR="00CA4F80" w:rsidRDefault="00CA4F80">
            <w:pPr>
              <w:ind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bl>
    <w:p w:rsidR="00CA4F80" w:rsidRDefault="00CA4F80">
      <w:pPr>
        <w:ind w:right="141"/>
        <w:rPr>
          <w:rFonts w:ascii="Arial" w:hAnsi="Arial" w:cs="Arial"/>
          <w:color w:val="000000"/>
        </w:rPr>
      </w:pPr>
    </w:p>
    <w:p w:rsidR="00CA4F80" w:rsidRDefault="00CA4F80">
      <w:pPr>
        <w:ind w:right="141"/>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601" w:right="141"/>
              <w:jc w:val="both"/>
              <w:rPr>
                <w:rFonts w:ascii="Arial" w:hAnsi="Arial" w:cs="Arial"/>
                <w:color w:val="000000"/>
              </w:rPr>
            </w:pPr>
          </w:p>
          <w:p w:rsidR="00CA4F80" w:rsidRDefault="00CA4F80">
            <w:pPr>
              <w:ind w:left="601"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Experiencia  mayor de .01.  año en labores relacionadas a ..la especialidad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01 año preferible en actividades especializadas de asistencia profesional en la Oficina de Logística.</w:t>
            </w:r>
          </w:p>
          <w:p w:rsidR="00CA4F80" w:rsidRDefault="00CA4F80">
            <w:pPr>
              <w:ind w:left="284" w:right="141"/>
              <w:jc w:val="both"/>
              <w:rPr>
                <w:rFonts w:ascii="Arial" w:hAnsi="Arial" w:cs="Arial"/>
                <w:color w:val="000000"/>
              </w:rPr>
            </w:pPr>
          </w:p>
          <w:p w:rsidR="00CA4F80" w:rsidRDefault="00CA4F80">
            <w:pPr>
              <w:ind w:left="601" w:right="14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de Liderazgo racional para el logro de los objetivos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Capacidad de análisis, síntesis, de dirección, de organización</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right="141"/>
              <w:jc w:val="both"/>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ind w:right="141"/>
              <w:rPr>
                <w:rFonts w:ascii="Arial" w:hAnsi="Arial" w:cs="Arial"/>
                <w:color w:val="000000"/>
              </w:rPr>
            </w:pPr>
          </w:p>
        </w:tc>
      </w:tr>
      <w:tr w:rsidR="00CA4F80">
        <w:tblPrEx>
          <w:tblCellMar>
            <w:top w:w="0" w:type="dxa"/>
            <w:bottom w:w="0" w:type="dxa"/>
          </w:tblCellMar>
        </w:tblPrEx>
        <w:trPr>
          <w:gridAfter w:val="3"/>
          <w:wAfter w:w="10206" w:type="dxa"/>
          <w:cantSplit/>
          <w:trHeight w:val="270"/>
        </w:trPr>
        <w:tc>
          <w:tcPr>
            <w:tcW w:w="10206" w:type="dxa"/>
            <w:tcBorders>
              <w:top w:val="single" w:sz="4" w:space="0" w:color="auto"/>
              <w:left w:val="single" w:sz="4" w:space="0" w:color="auto"/>
              <w:bottom w:val="single" w:sz="4" w:space="0" w:color="auto"/>
            </w:tcBorders>
            <w:vAlign w:val="center"/>
          </w:tcPr>
          <w:p w:rsidR="00CA4F80" w:rsidRDefault="00CA4F80">
            <w:pPr>
              <w:rPr>
                <w:rFonts w:ascii="Arial" w:hAnsi="Arial" w:cs="Arial"/>
                <w:color w:val="000000"/>
              </w:rPr>
            </w:pPr>
            <w:r>
              <w:rPr>
                <w:color w:val="000000"/>
              </w:rPr>
              <w:br w:type="page"/>
            </w:r>
          </w:p>
        </w:tc>
      </w:tr>
    </w:tbl>
    <w:p w:rsidR="00CA4F80" w:rsidRDefault="00CA4F80">
      <w:pPr>
        <w:ind w:right="141"/>
        <w:rPr>
          <w:color w:val="000000"/>
        </w:rPr>
      </w:pPr>
    </w:p>
    <w:p w:rsidR="00CA4F80" w:rsidRDefault="00CA4F80">
      <w:pPr>
        <w:ind w:right="141"/>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DE LOGISTICA</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Técnico Administrativo II</w:t>
            </w:r>
          </w:p>
        </w:tc>
        <w:tc>
          <w:tcPr>
            <w:tcW w:w="1418"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2</w:t>
            </w:r>
          </w:p>
        </w:tc>
        <w:tc>
          <w:tcPr>
            <w:tcW w:w="1842"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ind w:right="141"/>
              <w:rPr>
                <w:rFonts w:ascii="Arial" w:hAnsi="Arial" w:cs="Arial"/>
                <w:color w:val="000000"/>
              </w:rPr>
            </w:pPr>
            <w:r>
              <w:rPr>
                <w:rFonts w:ascii="Arial" w:hAnsi="Arial" w:cs="Arial"/>
                <w:color w:val="000000"/>
              </w:rPr>
              <w:t>130</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T4-05-707-2</w:t>
            </w:r>
          </w:p>
        </w:tc>
        <w:tc>
          <w:tcPr>
            <w:tcW w:w="1842"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cs="Arial"/>
                <w:b/>
                <w:color w:val="000000"/>
                <w:sz w:val="20"/>
              </w:rPr>
            </w:pPr>
          </w:p>
          <w:p w:rsidR="00CA4F80" w:rsidRDefault="00CA4F80">
            <w:pPr>
              <w:pStyle w:val="Ttulo5"/>
              <w:ind w:left="34" w:right="141"/>
              <w:rPr>
                <w:rFonts w:ascii="Arial" w:hAnsi="Arial" w:cs="Arial"/>
                <w:b/>
                <w:color w:val="000000"/>
                <w:sz w:val="20"/>
              </w:rPr>
            </w:pPr>
            <w:r>
              <w:rPr>
                <w:rFonts w:ascii="Arial" w:hAnsi="Arial" w:cs="Arial"/>
                <w:b/>
                <w:color w:val="000000"/>
                <w:sz w:val="20"/>
              </w:rPr>
              <w:t>1.FUNCION BÁSICA</w:t>
            </w:r>
          </w:p>
          <w:p w:rsidR="00CA4F80" w:rsidRDefault="00CA4F80">
            <w:pPr>
              <w:ind w:left="459" w:right="141"/>
              <w:jc w:val="both"/>
              <w:rPr>
                <w:rFonts w:ascii="Arial" w:hAnsi="Arial" w:cs="Arial"/>
                <w:color w:val="000000"/>
              </w:rPr>
            </w:pPr>
          </w:p>
          <w:p w:rsidR="00CA4F80" w:rsidRDefault="00CA4F80">
            <w:pPr>
              <w:ind w:left="459" w:right="141"/>
              <w:jc w:val="both"/>
              <w:rPr>
                <w:rFonts w:ascii="Arial" w:hAnsi="Arial" w:cs="Arial"/>
                <w:color w:val="000000"/>
              </w:rPr>
            </w:pPr>
            <w:r>
              <w:rPr>
                <w:rFonts w:ascii="Arial" w:hAnsi="Arial" w:cs="Arial"/>
                <w:color w:val="000000"/>
              </w:rPr>
              <w:t>Ejecución de actividades Técnicas de cierta complejidad de  los sistemas administrativos de apoyo en esta  Oficina. Supervisar la labor del personal Auxiliar para el mejor desempeño de sus funciones.</w:t>
            </w:r>
          </w:p>
          <w:p w:rsidR="00CA4F80" w:rsidRDefault="00CA4F80">
            <w:pPr>
              <w:ind w:left="142" w:right="141"/>
              <w:rPr>
                <w:rFonts w:ascii="Arial" w:hAnsi="Arial" w:cs="Arial"/>
                <w:color w:val="000000"/>
              </w:rPr>
            </w:pPr>
          </w:p>
          <w:p w:rsidR="00CA4F80" w:rsidRDefault="00CA4F80">
            <w:pPr>
              <w:ind w:left="34" w:right="141"/>
              <w:jc w:val="both"/>
              <w:rPr>
                <w:rFonts w:ascii="Arial" w:hAnsi="Arial" w:cs="Arial"/>
                <w:b/>
                <w:color w:val="000000"/>
              </w:rPr>
            </w:pPr>
            <w:r>
              <w:rPr>
                <w:rFonts w:ascii="Arial" w:hAnsi="Arial" w:cs="Arial"/>
                <w:b/>
                <w:color w:val="000000"/>
              </w:rPr>
              <w:t>2.RELACIONES</w:t>
            </w:r>
          </w:p>
          <w:p w:rsidR="00CA4F80" w:rsidRDefault="00CA4F80">
            <w:pPr>
              <w:ind w:left="142"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pPr>
              <w:ind w:right="141"/>
              <w:rPr>
                <w:rFonts w:ascii="Arial" w:hAnsi="Arial" w:cs="Arial"/>
                <w:color w:val="000000"/>
              </w:rPr>
            </w:pPr>
            <w:r>
              <w:rPr>
                <w:rFonts w:ascii="Arial" w:hAnsi="Arial" w:cs="Arial"/>
                <w:color w:val="000000"/>
              </w:rPr>
              <w:t xml:space="preserve">          - Depende directamente del Director Ejecutivo y reporta el cumplimiento de su función.</w:t>
            </w:r>
          </w:p>
          <w:p w:rsidR="00CA4F80" w:rsidRDefault="00CA4F80">
            <w:pPr>
              <w:ind w:left="284" w:right="141"/>
              <w:rPr>
                <w:rFonts w:ascii="Arial" w:hAnsi="Arial" w:cs="Arial"/>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141"/>
              <w:jc w:val="both"/>
              <w:rPr>
                <w:rFonts w:ascii="Arial" w:hAnsi="Arial" w:cs="Arial"/>
                <w:color w:val="000000"/>
              </w:rPr>
            </w:pPr>
          </w:p>
          <w:p w:rsidR="00CA4F80" w:rsidRDefault="00CA4F80">
            <w:pPr>
              <w:pStyle w:val="Sangra2detindependiente"/>
              <w:ind w:left="567" w:right="141"/>
              <w:rPr>
                <w:rFonts w:ascii="Arial" w:hAnsi="Arial" w:cs="Arial"/>
                <w:color w:val="000000"/>
              </w:rPr>
            </w:pPr>
            <w:r>
              <w:rPr>
                <w:rFonts w:ascii="Arial" w:hAnsi="Arial" w:cs="Arial"/>
                <w:color w:val="000000"/>
              </w:rPr>
              <w:t>- Con diferentes Oficinas</w:t>
            </w:r>
          </w:p>
          <w:p w:rsidR="00CA4F80" w:rsidRDefault="00CA4F80">
            <w:pPr>
              <w:tabs>
                <w:tab w:val="num" w:pos="993"/>
              </w:tabs>
              <w:ind w:right="141"/>
              <w:jc w:val="both"/>
              <w:rPr>
                <w:rFonts w:ascii="Arial" w:hAnsi="Arial" w:cs="Arial"/>
                <w:color w:val="000000"/>
              </w:rPr>
            </w:pPr>
          </w:p>
          <w:p w:rsidR="00CA4F80" w:rsidRDefault="00CA4F80">
            <w:pPr>
              <w:ind w:right="141" w:hanging="136"/>
              <w:jc w:val="both"/>
              <w:rPr>
                <w:rFonts w:ascii="Arial" w:hAnsi="Arial" w:cs="Arial"/>
                <w:color w:val="000000"/>
              </w:rPr>
            </w:pPr>
          </w:p>
          <w:p w:rsidR="00CA4F80" w:rsidRDefault="00CA4F80" w:rsidP="001C70A0">
            <w:pPr>
              <w:numPr>
                <w:ilvl w:val="3"/>
                <w:numId w:val="24"/>
              </w:numPr>
              <w:tabs>
                <w:tab w:val="clear" w:pos="3015"/>
                <w:tab w:val="num" w:pos="459"/>
              </w:tabs>
              <w:ind w:right="141" w:hanging="2981"/>
              <w:jc w:val="both"/>
              <w:rPr>
                <w:rFonts w:ascii="Arial" w:hAnsi="Arial" w:cs="Arial"/>
                <w:b/>
                <w:color w:val="000000"/>
              </w:rPr>
            </w:pPr>
            <w:r>
              <w:rPr>
                <w:rFonts w:ascii="Arial" w:hAnsi="Arial" w:cs="Arial"/>
                <w:b/>
                <w:color w:val="000000"/>
              </w:rPr>
              <w:t>ATRIBUCIONES</w:t>
            </w:r>
          </w:p>
          <w:p w:rsidR="00CA4F80" w:rsidRDefault="00CA4F80">
            <w:pPr>
              <w:ind w:left="34" w:right="141"/>
              <w:jc w:val="both"/>
              <w:rPr>
                <w:rFonts w:ascii="Arial" w:hAnsi="Arial" w:cs="Arial"/>
                <w:b/>
                <w:color w:val="000000"/>
              </w:rPr>
            </w:pPr>
          </w:p>
          <w:p w:rsidR="00CA4F80" w:rsidRDefault="00CA4F80">
            <w:pPr>
              <w:ind w:left="34" w:right="141"/>
              <w:jc w:val="both"/>
              <w:rPr>
                <w:rFonts w:ascii="Arial" w:hAnsi="Arial" w:cs="Arial"/>
                <w:color w:val="000000"/>
              </w:rPr>
            </w:pPr>
            <w:r>
              <w:rPr>
                <w:rFonts w:ascii="Arial" w:hAnsi="Arial" w:cs="Arial"/>
                <w:b/>
                <w:color w:val="000000"/>
              </w:rPr>
              <w:t xml:space="preserve">        </w:t>
            </w:r>
            <w:r>
              <w:rPr>
                <w:rFonts w:ascii="Arial" w:hAnsi="Arial" w:cs="Arial"/>
                <w:color w:val="000000"/>
              </w:rPr>
              <w:t>No tiene</w:t>
            </w:r>
          </w:p>
          <w:p w:rsidR="00CA4F80" w:rsidRDefault="00CA4F80">
            <w:pPr>
              <w:ind w:left="34" w:right="141"/>
              <w:jc w:val="both"/>
              <w:rPr>
                <w:rFonts w:ascii="Arial" w:hAnsi="Arial" w:cs="Arial"/>
                <w:b/>
                <w:color w:val="000000"/>
              </w:rPr>
            </w:pPr>
          </w:p>
          <w:p w:rsidR="00CA4F80" w:rsidRDefault="00CA4F80" w:rsidP="001C70A0">
            <w:pPr>
              <w:numPr>
                <w:ilvl w:val="3"/>
                <w:numId w:val="24"/>
              </w:numPr>
              <w:tabs>
                <w:tab w:val="clear" w:pos="3015"/>
                <w:tab w:val="num" w:pos="459"/>
              </w:tabs>
              <w:ind w:right="141" w:hanging="2981"/>
              <w:jc w:val="both"/>
              <w:rPr>
                <w:rFonts w:ascii="Arial" w:hAnsi="Arial" w:cs="Arial"/>
                <w:b/>
                <w:color w:val="000000"/>
              </w:rPr>
            </w:pPr>
            <w:r>
              <w:rPr>
                <w:rFonts w:ascii="Arial" w:hAnsi="Arial" w:cs="Arial"/>
                <w:b/>
                <w:color w:val="000000"/>
              </w:rPr>
              <w:t>FUNCIONES ESPECÍFICAS</w:t>
            </w:r>
          </w:p>
          <w:p w:rsidR="00CA4F80" w:rsidRDefault="00CA4F80">
            <w:pPr>
              <w:ind w:right="141"/>
              <w:jc w:val="both"/>
              <w:rPr>
                <w:rFonts w:ascii="Arial" w:hAnsi="Arial" w:cs="Arial"/>
                <w:color w:val="000000"/>
              </w:rPr>
            </w:pPr>
          </w:p>
          <w:p w:rsidR="00CA4F80" w:rsidRDefault="00CA4F80">
            <w:pPr>
              <w:ind w:right="141" w:firstLine="459"/>
              <w:jc w:val="both"/>
              <w:rPr>
                <w:rFonts w:ascii="Arial" w:hAnsi="Arial" w:cs="Arial"/>
                <w:color w:val="000000"/>
              </w:rPr>
            </w:pPr>
            <w:r>
              <w:rPr>
                <w:rFonts w:ascii="Arial" w:hAnsi="Arial" w:cs="Arial"/>
                <w:color w:val="000000"/>
              </w:rPr>
              <w:t>4.1  Verificar e ingresar la información al Sistema Integrado de Gestión Administrativa (SIGA)</w:t>
            </w:r>
          </w:p>
          <w:p w:rsidR="00CA4F80" w:rsidRDefault="00CA4F80">
            <w:pPr>
              <w:ind w:right="141" w:firstLine="459"/>
              <w:jc w:val="both"/>
              <w:rPr>
                <w:rFonts w:ascii="Arial" w:hAnsi="Arial" w:cs="Arial"/>
                <w:color w:val="000000"/>
              </w:rPr>
            </w:pPr>
            <w:r>
              <w:rPr>
                <w:rFonts w:ascii="Arial" w:hAnsi="Arial" w:cs="Arial"/>
                <w:color w:val="000000"/>
              </w:rPr>
              <w:t>4.2   Revisar el Sistema de Inventarios Existentes de las áreas de la Institución (trabajo de campo)</w:t>
            </w:r>
          </w:p>
          <w:p w:rsidR="00CA4F80" w:rsidRDefault="00CA4F80">
            <w:pPr>
              <w:ind w:right="141" w:firstLine="459"/>
              <w:jc w:val="both"/>
              <w:rPr>
                <w:rFonts w:ascii="Arial" w:hAnsi="Arial" w:cs="Arial"/>
                <w:color w:val="000000"/>
              </w:rPr>
            </w:pPr>
            <w:r>
              <w:rPr>
                <w:rFonts w:ascii="Arial" w:hAnsi="Arial" w:cs="Arial"/>
                <w:color w:val="000000"/>
              </w:rPr>
              <w:t>4.3   las demás funciones que le asigne su jefe inmediato.</w:t>
            </w:r>
          </w:p>
          <w:p w:rsidR="00CA4F80" w:rsidRDefault="00CA4F80">
            <w:pPr>
              <w:ind w:right="141" w:firstLine="459"/>
              <w:jc w:val="both"/>
              <w:rPr>
                <w:rFonts w:ascii="Arial" w:hAnsi="Arial" w:cs="Arial"/>
                <w:color w:val="000000"/>
              </w:rPr>
            </w:pPr>
          </w:p>
          <w:p w:rsidR="00CA4F80" w:rsidRDefault="00CA4F80">
            <w:pPr>
              <w:ind w:right="141"/>
              <w:jc w:val="both"/>
              <w:rPr>
                <w:rFonts w:ascii="Arial" w:hAnsi="Arial" w:cs="Arial"/>
                <w:b/>
                <w:color w:val="000000"/>
              </w:rPr>
            </w:pPr>
            <w:r>
              <w:rPr>
                <w:rFonts w:ascii="Arial" w:hAnsi="Arial" w:cs="Arial"/>
                <w:b/>
                <w:color w:val="000000"/>
              </w:rPr>
              <w:t>5.    REQUISITOS</w:t>
            </w:r>
          </w:p>
          <w:p w:rsidR="00CA4F80" w:rsidRDefault="00CA4F80">
            <w:pPr>
              <w:ind w:left="142" w:right="141"/>
              <w:jc w:val="both"/>
              <w:rPr>
                <w:rFonts w:ascii="Arial" w:hAnsi="Arial" w:cs="Arial"/>
                <w:b/>
                <w:color w:val="000000"/>
              </w:rPr>
            </w:pPr>
          </w:p>
          <w:p w:rsidR="00CA4F80" w:rsidRDefault="00CA4F80">
            <w:pPr>
              <w:tabs>
                <w:tab w:val="left" w:pos="1134"/>
                <w:tab w:val="left" w:pos="1701"/>
              </w:tabs>
              <w:ind w:right="141"/>
              <w:rPr>
                <w:rFonts w:ascii="Arial" w:hAnsi="Arial" w:cs="Arial"/>
                <w:color w:val="000000"/>
                <w:u w:val="single"/>
                <w:lang w:val="es-ES_tradnl"/>
              </w:rPr>
            </w:pPr>
            <w:r>
              <w:rPr>
                <w:rFonts w:ascii="Arial" w:hAnsi="Arial" w:cs="Arial"/>
                <w:color w:val="000000"/>
                <w:lang w:val="es-ES_tradnl"/>
              </w:rPr>
              <w:t xml:space="preserve">      5.1 </w:t>
            </w:r>
            <w:r>
              <w:rPr>
                <w:rFonts w:ascii="Arial" w:hAnsi="Arial" w:cs="Arial"/>
                <w:color w:val="000000"/>
                <w:u w:val="single"/>
                <w:lang w:val="es-ES_tradnl"/>
              </w:rPr>
              <w:t>Educación</w:t>
            </w:r>
          </w:p>
          <w:p w:rsidR="00CA4F80" w:rsidRDefault="00CA4F80">
            <w:pPr>
              <w:tabs>
                <w:tab w:val="left" w:pos="1134"/>
                <w:tab w:val="left" w:pos="1701"/>
              </w:tabs>
              <w:ind w:right="141"/>
              <w:rPr>
                <w:rFonts w:ascii="Arial" w:hAnsi="Arial" w:cs="Arial"/>
                <w:color w:val="000000"/>
                <w:u w:val="single"/>
                <w:lang w:val="es-ES_tradnl"/>
              </w:rPr>
            </w:pPr>
          </w:p>
          <w:p w:rsidR="00CA4F80" w:rsidRDefault="00CA4F80">
            <w:pPr>
              <w:tabs>
                <w:tab w:val="left" w:pos="1134"/>
                <w:tab w:val="left" w:pos="1701"/>
              </w:tabs>
              <w:ind w:right="141"/>
              <w:rPr>
                <w:rFonts w:ascii="Arial" w:hAnsi="Arial" w:cs="Arial"/>
                <w:b/>
                <w:color w:val="000000"/>
                <w:lang w:val="es-ES_tradnl"/>
              </w:rPr>
            </w:pPr>
            <w:r>
              <w:rPr>
                <w:rFonts w:ascii="Arial" w:hAnsi="Arial" w:cs="Arial"/>
                <w:color w:val="000000"/>
                <w:lang w:val="es-ES_tradnl"/>
              </w:rPr>
              <w:t xml:space="preserve">             </w:t>
            </w:r>
            <w:r>
              <w:rPr>
                <w:rFonts w:ascii="Arial" w:hAnsi="Arial" w:cs="Arial"/>
                <w:b/>
                <w:color w:val="000000"/>
                <w:lang w:val="es-ES_tradnl"/>
              </w:rPr>
              <w:t>Mínimo exigible:</w:t>
            </w:r>
          </w:p>
          <w:p w:rsidR="00CA4F80" w:rsidRDefault="00CA4F80">
            <w:pPr>
              <w:tabs>
                <w:tab w:val="left" w:pos="1134"/>
                <w:tab w:val="left" w:pos="1701"/>
              </w:tabs>
              <w:ind w:left="743" w:right="141" w:hanging="743"/>
              <w:rPr>
                <w:rFonts w:ascii="Arial" w:hAnsi="Arial" w:cs="Arial"/>
                <w:color w:val="000000"/>
                <w:lang w:val="es-ES_tradnl"/>
              </w:rPr>
            </w:pPr>
            <w:r>
              <w:rPr>
                <w:rFonts w:ascii="Arial" w:hAnsi="Arial" w:cs="Arial"/>
                <w:color w:val="000000"/>
                <w:lang w:val="es-ES_tradnl"/>
              </w:rPr>
              <w:t xml:space="preserve">             Título Técnico no Universitario relacionado con la especialidad otorgado por Instituto autorizado por el Ministerio  de Educación.</w:t>
            </w:r>
          </w:p>
          <w:p w:rsidR="00CA4F80" w:rsidRDefault="00CA4F80">
            <w:pPr>
              <w:tabs>
                <w:tab w:val="left" w:pos="1134"/>
                <w:tab w:val="left" w:pos="1701"/>
              </w:tabs>
              <w:ind w:left="743" w:right="141" w:hanging="743"/>
              <w:rPr>
                <w:rFonts w:ascii="Arial" w:hAnsi="Arial" w:cs="Arial"/>
                <w:b/>
                <w:color w:val="000000"/>
                <w:lang w:val="es-ES_tradnl"/>
              </w:rPr>
            </w:pPr>
            <w:r>
              <w:rPr>
                <w:rFonts w:ascii="Arial" w:hAnsi="Arial" w:cs="Arial"/>
                <w:b/>
                <w:color w:val="000000"/>
                <w:lang w:val="es-ES_tradnl"/>
              </w:rPr>
              <w:t xml:space="preserve">             Deseable:</w:t>
            </w:r>
          </w:p>
          <w:p w:rsidR="00CA4F80" w:rsidRDefault="00CA4F80">
            <w:pPr>
              <w:ind w:left="142" w:right="141"/>
              <w:jc w:val="both"/>
              <w:rPr>
                <w:rFonts w:ascii="Arial" w:hAnsi="Arial" w:cs="Arial"/>
                <w:b/>
                <w:color w:val="000000"/>
              </w:rPr>
            </w:pPr>
            <w:r>
              <w:rPr>
                <w:rFonts w:ascii="Arial" w:hAnsi="Arial" w:cs="Arial"/>
                <w:color w:val="000000"/>
                <w:lang w:val="es-ES_tradnl"/>
              </w:rPr>
              <w:t xml:space="preserve">           Cursos de capacitación en relación a su cargo.</w:t>
            </w:r>
          </w:p>
          <w:p w:rsidR="00CA4F80" w:rsidRDefault="00CA4F80">
            <w:pPr>
              <w:ind w:left="993" w:right="141"/>
              <w:jc w:val="both"/>
              <w:rPr>
                <w:rFonts w:ascii="Arial" w:hAnsi="Arial" w:cs="Arial"/>
                <w:color w:val="000000"/>
              </w:rPr>
            </w:pPr>
          </w:p>
          <w:p w:rsidR="00CA4F80" w:rsidRDefault="00CA4F80">
            <w:pPr>
              <w:ind w:left="562"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mayor de 01 año en labores relacionadas a la especialidad</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mínima 01 año en la Administración Pública</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Experiencia </w:t>
            </w:r>
            <w:r>
              <w:rPr>
                <w:rFonts w:ascii="Arial" w:hAnsi="Arial" w:cs="Arial"/>
                <w:color w:val="000000"/>
                <w:lang w:val="es-ES_tradnl"/>
              </w:rPr>
              <w:t>2 años como mínimo de experiencia en el ejercicio de la profesión técnica.</w:t>
            </w:r>
          </w:p>
          <w:p w:rsidR="00CA4F80" w:rsidRDefault="00CA4F80">
            <w:pPr>
              <w:ind w:left="562"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Experiencia  mayor de 01   años en labores relacionadas a la especialidad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mínima  01 años en la Administración Pública</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en el ejercicio de su actividad técnica</w:t>
            </w: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bl>
    <w:p w:rsidR="00CA4F80" w:rsidRDefault="00CA4F80">
      <w:pPr>
        <w:ind w:right="141"/>
        <w:rPr>
          <w:color w:val="000000"/>
        </w:rPr>
      </w:pPr>
    </w:p>
    <w:p w:rsidR="00CA4F80" w:rsidRDefault="00CA4F80">
      <w:pPr>
        <w:ind w:right="141"/>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s="Arial"/>
                <w:color w:val="000000"/>
              </w:rPr>
            </w:pPr>
          </w:p>
          <w:p w:rsidR="00CA4F80" w:rsidRDefault="00CA4F80">
            <w:pPr>
              <w:ind w:left="34" w:right="141"/>
              <w:jc w:val="both"/>
              <w:rPr>
                <w:rFonts w:ascii="Arial" w:hAnsi="Arial" w:cs="Arial"/>
                <w:b/>
                <w:color w:val="000000"/>
              </w:rPr>
            </w:pPr>
            <w:r>
              <w:rPr>
                <w:rFonts w:ascii="Arial" w:hAnsi="Arial" w:cs="Arial"/>
                <w:b/>
                <w:color w:val="000000"/>
              </w:rPr>
              <w:t>5.   REQUISITOS MINIMOS</w:t>
            </w:r>
          </w:p>
          <w:p w:rsidR="00CA4F80" w:rsidRDefault="00CA4F80" w:rsidP="001C70A0">
            <w:pPr>
              <w:numPr>
                <w:ilvl w:val="0"/>
                <w:numId w:val="66"/>
              </w:numPr>
              <w:ind w:right="141"/>
              <w:jc w:val="both"/>
              <w:rPr>
                <w:rFonts w:ascii="Arial" w:hAnsi="Arial" w:cs="Arial"/>
                <w:b/>
                <w:color w:val="000000"/>
              </w:rPr>
            </w:pPr>
          </w:p>
          <w:p w:rsidR="00CA4F80" w:rsidRDefault="00CA4F80">
            <w:pPr>
              <w:ind w:left="993" w:right="141"/>
              <w:jc w:val="both"/>
              <w:rPr>
                <w:rFonts w:ascii="Arial" w:hAnsi="Arial" w:cs="Arial"/>
                <w:color w:val="000000"/>
              </w:rPr>
            </w:pPr>
          </w:p>
          <w:p w:rsidR="00CA4F80" w:rsidRDefault="00CA4F80">
            <w:pPr>
              <w:ind w:left="284" w:right="141"/>
              <w:jc w:val="both"/>
              <w:rPr>
                <w:rFonts w:ascii="Arial" w:hAnsi="Arial" w:cs="Arial"/>
                <w:color w:val="000000"/>
              </w:rPr>
            </w:pPr>
          </w:p>
          <w:p w:rsidR="00CA4F80" w:rsidRDefault="00CA4F80">
            <w:pPr>
              <w:ind w:left="562" w:right="14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Capacidad de coordinación técnica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Requisitos Físicos: Buena visión de cerca y lejos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trabajos bajo presión</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concretar resultados en tiempo oportuno</w:t>
            </w:r>
          </w:p>
          <w:p w:rsidR="00CA4F80" w:rsidRDefault="00CA4F80">
            <w:pPr>
              <w:ind w:left="993" w:right="141"/>
              <w:jc w:val="both"/>
              <w:rPr>
                <w:rFonts w:ascii="Arial" w:hAnsi="Arial" w:cs="Arial"/>
                <w:color w:val="000000"/>
              </w:rPr>
            </w:pPr>
          </w:p>
          <w:p w:rsidR="00CA4F80" w:rsidRDefault="00CA4F80">
            <w:pPr>
              <w:ind w:left="355" w:right="141"/>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right="141"/>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ind w:right="141"/>
              <w:rPr>
                <w:rFonts w:ascii="Arial" w:hAnsi="Arial" w:cs="Arial"/>
                <w:color w:val="000000"/>
              </w:rPr>
            </w:pPr>
          </w:p>
        </w:tc>
      </w:tr>
    </w:tbl>
    <w:p w:rsidR="00CA4F80" w:rsidRDefault="00CA4F80">
      <w:pPr>
        <w:ind w:right="141"/>
        <w:rPr>
          <w:color w:val="000000"/>
        </w:rPr>
      </w:pPr>
    </w:p>
    <w:p w:rsidR="00CA4F80" w:rsidRDefault="00CA4F80">
      <w:pPr>
        <w:ind w:right="141"/>
        <w:rPr>
          <w:color w:val="000000"/>
        </w:rPr>
      </w:pPr>
    </w:p>
    <w:p w:rsidR="00CA4F80" w:rsidRDefault="00CA4F80">
      <w:pPr>
        <w:ind w:right="141"/>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DE LOGISTICA</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lang w:val="pt-BR"/>
              </w:rPr>
            </w:pPr>
            <w:r>
              <w:rPr>
                <w:rFonts w:ascii="Arial" w:hAnsi="Arial" w:cs="Arial"/>
                <w:b/>
                <w:color w:val="000000"/>
                <w:lang w:val="pt-BR"/>
              </w:rPr>
              <w:t xml:space="preserve">CARGO CLASIFICADO: </w:t>
            </w:r>
            <w:r>
              <w:rPr>
                <w:rFonts w:ascii="Arial" w:hAnsi="Arial" w:cs="Arial"/>
                <w:color w:val="000000"/>
                <w:lang w:val="pt-BR"/>
              </w:rPr>
              <w:t>Técnico Administrativo I</w:t>
            </w:r>
          </w:p>
        </w:tc>
        <w:tc>
          <w:tcPr>
            <w:tcW w:w="1418"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1</w:t>
            </w:r>
          </w:p>
        </w:tc>
        <w:tc>
          <w:tcPr>
            <w:tcW w:w="1842" w:type="dxa"/>
            <w:vMerge w:val="restart"/>
            <w:tcBorders>
              <w:top w:val="single" w:sz="4" w:space="0" w:color="auto"/>
              <w:left w:val="single" w:sz="4" w:space="0" w:color="auto"/>
            </w:tcBorders>
          </w:tcPr>
          <w:p w:rsidR="00CA4F80" w:rsidRDefault="00CA4F80">
            <w:pPr>
              <w:tabs>
                <w:tab w:val="left" w:pos="1485"/>
              </w:tabs>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135</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T3-05-707-1</w:t>
            </w:r>
          </w:p>
        </w:tc>
        <w:tc>
          <w:tcPr>
            <w:tcW w:w="1842"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cs="Arial"/>
                <w:b/>
                <w:color w:val="000000"/>
                <w:sz w:val="20"/>
              </w:rPr>
            </w:pPr>
          </w:p>
          <w:p w:rsidR="00CA4F80" w:rsidRDefault="00CA4F80" w:rsidP="001C70A0">
            <w:pPr>
              <w:pStyle w:val="Ttulo5"/>
              <w:numPr>
                <w:ilvl w:val="6"/>
                <w:numId w:val="24"/>
              </w:numPr>
              <w:tabs>
                <w:tab w:val="clear" w:pos="5175"/>
                <w:tab w:val="num" w:pos="459"/>
              </w:tabs>
              <w:ind w:left="459" w:right="141" w:hanging="425"/>
              <w:rPr>
                <w:rFonts w:ascii="Arial" w:hAnsi="Arial" w:cs="Arial"/>
                <w:b/>
                <w:color w:val="000000"/>
                <w:sz w:val="20"/>
              </w:rPr>
            </w:pPr>
            <w:r>
              <w:rPr>
                <w:rFonts w:ascii="Arial" w:hAnsi="Arial" w:cs="Arial"/>
                <w:b/>
                <w:color w:val="000000"/>
                <w:sz w:val="20"/>
              </w:rPr>
              <w:t>FUNCION BÁSICA</w:t>
            </w:r>
          </w:p>
          <w:p w:rsidR="00CA4F80" w:rsidRDefault="00CA4F80">
            <w:pPr>
              <w:ind w:left="459" w:right="141"/>
              <w:jc w:val="both"/>
              <w:rPr>
                <w:rFonts w:ascii="Arial" w:hAnsi="Arial" w:cs="Arial"/>
                <w:color w:val="000000"/>
              </w:rPr>
            </w:pPr>
          </w:p>
          <w:p w:rsidR="00CA4F80" w:rsidRDefault="00CA4F80">
            <w:pPr>
              <w:ind w:left="459" w:right="141"/>
              <w:jc w:val="both"/>
              <w:rPr>
                <w:rFonts w:ascii="Arial" w:hAnsi="Arial" w:cs="Arial"/>
                <w:color w:val="000000"/>
              </w:rPr>
            </w:pPr>
            <w:r>
              <w:rPr>
                <w:rFonts w:ascii="Arial" w:hAnsi="Arial" w:cs="Arial"/>
                <w:color w:val="000000"/>
              </w:rPr>
              <w:t xml:space="preserve">Ejecución de actividades Técnicas de los sistemas administrativos de apoyo en la Oficina. </w:t>
            </w:r>
          </w:p>
          <w:p w:rsidR="00CA4F80" w:rsidRDefault="00CA4F80">
            <w:pPr>
              <w:ind w:right="141"/>
              <w:rPr>
                <w:rFonts w:ascii="Arial" w:hAnsi="Arial" w:cs="Arial"/>
                <w:color w:val="000000"/>
              </w:rPr>
            </w:pPr>
            <w:r>
              <w:rPr>
                <w:rFonts w:ascii="Arial" w:hAnsi="Arial" w:cs="Arial"/>
                <w:color w:val="000000"/>
              </w:rPr>
              <w:t xml:space="preserve">        Ocasionalmente supervisa la labor del personal Auxiliar</w:t>
            </w:r>
          </w:p>
          <w:p w:rsidR="00CA4F80" w:rsidRDefault="00CA4F80">
            <w:pPr>
              <w:ind w:left="459" w:right="141"/>
              <w:jc w:val="both"/>
              <w:rPr>
                <w:rFonts w:ascii="Arial" w:hAnsi="Arial" w:cs="Arial"/>
                <w:color w:val="000000"/>
              </w:rPr>
            </w:pP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rsidP="001C70A0">
            <w:pPr>
              <w:numPr>
                <w:ilvl w:val="6"/>
                <w:numId w:val="24"/>
              </w:numPr>
              <w:tabs>
                <w:tab w:val="clear" w:pos="5175"/>
                <w:tab w:val="num" w:pos="459"/>
              </w:tabs>
              <w:ind w:left="459" w:right="141" w:hanging="425"/>
              <w:jc w:val="both"/>
              <w:rPr>
                <w:rFonts w:ascii="Arial" w:hAnsi="Arial" w:cs="Arial"/>
                <w:b/>
                <w:color w:val="000000"/>
              </w:rPr>
            </w:pPr>
            <w:r>
              <w:rPr>
                <w:rFonts w:ascii="Arial" w:hAnsi="Arial" w:cs="Arial"/>
                <w:b/>
                <w:color w:val="000000"/>
              </w:rPr>
              <w:t>RELACIONES</w:t>
            </w:r>
          </w:p>
          <w:p w:rsidR="00CA4F80" w:rsidRDefault="00CA4F80">
            <w:pPr>
              <w:ind w:left="142"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pPr>
              <w:numPr>
                <w:ilvl w:val="0"/>
                <w:numId w:val="10"/>
              </w:numPr>
              <w:ind w:left="1026" w:right="141" w:hanging="283"/>
              <w:jc w:val="both"/>
              <w:rPr>
                <w:rFonts w:ascii="Arial" w:hAnsi="Arial" w:cs="Arial"/>
                <w:color w:val="000000"/>
              </w:rPr>
            </w:pPr>
            <w:r>
              <w:rPr>
                <w:rFonts w:ascii="Arial" w:hAnsi="Arial" w:cs="Arial"/>
                <w:color w:val="000000"/>
              </w:rPr>
              <w:t xml:space="preserve"> Depende directamente del Director Administrativo de Logística.</w:t>
            </w:r>
          </w:p>
          <w:p w:rsidR="00CA4F80" w:rsidRDefault="00CA4F80">
            <w:pPr>
              <w:ind w:right="141"/>
              <w:rPr>
                <w:rFonts w:ascii="Arial" w:hAnsi="Arial" w:cs="Arial"/>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141"/>
              <w:jc w:val="both"/>
              <w:rPr>
                <w:rFonts w:ascii="Arial" w:hAnsi="Arial" w:cs="Arial"/>
                <w:color w:val="000000"/>
              </w:rPr>
            </w:pPr>
          </w:p>
          <w:p w:rsidR="00CA4F80" w:rsidRDefault="00CA4F80" w:rsidP="001C70A0">
            <w:pPr>
              <w:pStyle w:val="Sangra2detindependiente"/>
              <w:numPr>
                <w:ilvl w:val="0"/>
                <w:numId w:val="102"/>
              </w:numPr>
              <w:tabs>
                <w:tab w:val="clear" w:pos="1642"/>
                <w:tab w:val="num" w:pos="1026"/>
              </w:tabs>
              <w:ind w:right="141" w:hanging="899"/>
              <w:rPr>
                <w:rFonts w:ascii="Arial" w:hAnsi="Arial" w:cs="Arial"/>
                <w:color w:val="000000"/>
              </w:rPr>
            </w:pPr>
            <w:r>
              <w:rPr>
                <w:rFonts w:ascii="Arial" w:hAnsi="Arial" w:cs="Arial"/>
                <w:color w:val="000000"/>
              </w:rPr>
              <w:t xml:space="preserve"> Con las Diferentes Oficinas </w:t>
            </w:r>
          </w:p>
          <w:p w:rsidR="00CA4F80" w:rsidRDefault="00CA4F80">
            <w:pPr>
              <w:pStyle w:val="Sangra2detindependiente"/>
              <w:ind w:left="567" w:right="141"/>
              <w:rPr>
                <w:rFonts w:ascii="Arial" w:hAnsi="Arial" w:cs="Arial"/>
                <w:color w:val="000000"/>
              </w:rPr>
            </w:pPr>
          </w:p>
          <w:p w:rsidR="00CA4F80" w:rsidRDefault="00CA4F80">
            <w:pPr>
              <w:pStyle w:val="Sangra2detindependiente"/>
              <w:ind w:left="0" w:right="141"/>
              <w:rPr>
                <w:rFonts w:ascii="Arial" w:hAnsi="Arial" w:cs="Arial"/>
                <w:b/>
                <w:color w:val="000000"/>
              </w:rPr>
            </w:pPr>
            <w:r>
              <w:rPr>
                <w:rFonts w:ascii="Arial" w:hAnsi="Arial" w:cs="Arial"/>
                <w:b/>
                <w:color w:val="000000"/>
              </w:rPr>
              <w:t xml:space="preserve"> 3.     ATRIBUCIONES</w:t>
            </w:r>
          </w:p>
          <w:p w:rsidR="00CA4F80" w:rsidRDefault="00CA4F80">
            <w:pPr>
              <w:pStyle w:val="Sangra2detindependiente"/>
              <w:ind w:left="0" w:right="141"/>
              <w:rPr>
                <w:rFonts w:ascii="Arial" w:hAnsi="Arial" w:cs="Arial"/>
                <w:b/>
                <w:color w:val="000000"/>
              </w:rPr>
            </w:pPr>
          </w:p>
          <w:p w:rsidR="00CA4F80" w:rsidRDefault="00CA4F80">
            <w:pPr>
              <w:pStyle w:val="Sangra2detindependiente"/>
              <w:ind w:left="0" w:right="141"/>
              <w:rPr>
                <w:rFonts w:ascii="Arial" w:hAnsi="Arial" w:cs="Arial"/>
                <w:color w:val="000000"/>
              </w:rPr>
            </w:pPr>
            <w:r>
              <w:rPr>
                <w:rFonts w:ascii="Arial" w:hAnsi="Arial" w:cs="Arial"/>
                <w:b/>
                <w:color w:val="000000"/>
              </w:rPr>
              <w:t xml:space="preserve">          </w:t>
            </w:r>
            <w:r>
              <w:rPr>
                <w:rFonts w:ascii="Arial" w:hAnsi="Arial" w:cs="Arial"/>
                <w:color w:val="000000"/>
              </w:rPr>
              <w:t>No tiene.</w:t>
            </w:r>
          </w:p>
          <w:p w:rsidR="00CA4F80" w:rsidRDefault="00CA4F80">
            <w:pPr>
              <w:pStyle w:val="Sangra2detindependiente"/>
              <w:ind w:left="567" w:right="141"/>
              <w:rPr>
                <w:rFonts w:ascii="Arial" w:hAnsi="Arial" w:cs="Arial"/>
                <w:color w:val="000000"/>
              </w:rPr>
            </w:pPr>
          </w:p>
          <w:p w:rsidR="00CA4F80" w:rsidRDefault="00CA4F80">
            <w:pPr>
              <w:ind w:left="34" w:right="141"/>
              <w:jc w:val="both"/>
              <w:rPr>
                <w:rFonts w:ascii="Arial" w:hAnsi="Arial" w:cs="Arial"/>
                <w:b/>
                <w:color w:val="000000"/>
              </w:rPr>
            </w:pPr>
            <w:r>
              <w:rPr>
                <w:rFonts w:ascii="Arial" w:hAnsi="Arial" w:cs="Arial"/>
                <w:b/>
                <w:color w:val="000000"/>
              </w:rPr>
              <w:t>4.    FUNCIONES ESPECÍFICAS</w:t>
            </w:r>
          </w:p>
          <w:p w:rsidR="00CA4F80" w:rsidRDefault="00CA4F80">
            <w:pPr>
              <w:ind w:right="141"/>
              <w:jc w:val="both"/>
              <w:rPr>
                <w:rFonts w:ascii="Arial" w:hAnsi="Arial" w:cs="Arial"/>
                <w:color w:val="000000"/>
              </w:rPr>
            </w:pPr>
          </w:p>
          <w:p w:rsidR="00CA4F80" w:rsidRDefault="00CA4F80">
            <w:pPr>
              <w:ind w:left="885" w:right="141" w:hanging="426"/>
              <w:jc w:val="both"/>
              <w:rPr>
                <w:rFonts w:ascii="Arial" w:hAnsi="Arial" w:cs="Arial"/>
                <w:color w:val="000000"/>
              </w:rPr>
            </w:pPr>
            <w:r>
              <w:rPr>
                <w:rFonts w:ascii="Arial" w:hAnsi="Arial" w:cs="Arial"/>
                <w:color w:val="000000"/>
              </w:rPr>
              <w:t>4.1 Realizar el ingreso de los bienes activos y bienes No depreciables, adquiridos por las diferentes modalidades de adquisición al Sistema Informático de Patrimonio, previa verificación y codificación de los mismos e imprimir para conciliar.</w:t>
            </w:r>
          </w:p>
          <w:p w:rsidR="00CA4F80" w:rsidRDefault="00CA4F80">
            <w:pPr>
              <w:ind w:left="885" w:right="141" w:hanging="426"/>
              <w:jc w:val="both"/>
              <w:rPr>
                <w:rFonts w:ascii="Arial" w:hAnsi="Arial" w:cs="Arial"/>
                <w:color w:val="000000"/>
              </w:rPr>
            </w:pPr>
            <w:r>
              <w:rPr>
                <w:rFonts w:ascii="Arial" w:hAnsi="Arial" w:cs="Arial"/>
                <w:color w:val="000000"/>
              </w:rPr>
              <w:t>4.2 Realizar la verificación de los bienes de baja, los activos, los no depreciable en los Inventarios, físicamente y en el Sistema Informático de Patrimonio, para iniciar el procedimiento respectivo.</w:t>
            </w:r>
          </w:p>
          <w:p w:rsidR="00CA4F80" w:rsidRDefault="00CA4F80">
            <w:pPr>
              <w:ind w:left="885" w:right="141" w:hanging="426"/>
              <w:jc w:val="both"/>
              <w:rPr>
                <w:rFonts w:ascii="Arial" w:hAnsi="Arial" w:cs="Arial"/>
                <w:color w:val="000000"/>
              </w:rPr>
            </w:pPr>
            <w:r>
              <w:rPr>
                <w:rFonts w:ascii="Arial" w:hAnsi="Arial" w:cs="Arial"/>
                <w:color w:val="000000"/>
              </w:rPr>
              <w:t>4.3 Procesar e imprimir el Kardex de los Bienes Patrimoniales, verificando que el contenido de la información esté acorde con las normas patrimoniales.</w:t>
            </w:r>
          </w:p>
          <w:p w:rsidR="00CA4F80" w:rsidRDefault="00CA4F80">
            <w:pPr>
              <w:ind w:left="885" w:right="141" w:hanging="426"/>
              <w:jc w:val="both"/>
              <w:rPr>
                <w:rFonts w:ascii="Arial" w:hAnsi="Arial" w:cs="Arial"/>
                <w:color w:val="000000"/>
              </w:rPr>
            </w:pPr>
            <w:r>
              <w:rPr>
                <w:rFonts w:ascii="Arial" w:hAnsi="Arial" w:cs="Arial"/>
                <w:color w:val="000000"/>
              </w:rPr>
              <w:t>4.4 Realizar los tramites de regularización de documentos de los bienes patrimoniales, ante las Autoridades Externas de competencia</w:t>
            </w:r>
          </w:p>
          <w:p w:rsidR="00CA4F80" w:rsidRDefault="00CA4F80">
            <w:pPr>
              <w:ind w:left="885" w:right="141" w:hanging="426"/>
              <w:jc w:val="both"/>
              <w:rPr>
                <w:rFonts w:ascii="Arial" w:hAnsi="Arial" w:cs="Arial"/>
                <w:color w:val="000000"/>
              </w:rPr>
            </w:pPr>
            <w:r>
              <w:rPr>
                <w:rFonts w:ascii="Arial" w:hAnsi="Arial" w:cs="Arial"/>
                <w:color w:val="000000"/>
              </w:rPr>
              <w:t>4.5 Realizar los trámites de las Transferencias Externas de bienes patrimoniales en concordancia con las Normas Patrimoniales.</w:t>
            </w:r>
          </w:p>
          <w:p w:rsidR="00CA4F80" w:rsidRDefault="00CA4F80">
            <w:pPr>
              <w:ind w:left="885" w:right="141" w:hanging="426"/>
              <w:jc w:val="both"/>
              <w:rPr>
                <w:rFonts w:ascii="Arial" w:hAnsi="Arial" w:cs="Arial"/>
                <w:color w:val="000000"/>
              </w:rPr>
            </w:pPr>
            <w:r>
              <w:rPr>
                <w:rFonts w:ascii="Arial" w:hAnsi="Arial" w:cs="Arial"/>
                <w:color w:val="000000"/>
              </w:rPr>
              <w:t>4.6 Conformar en equipo de trabajo, para realizar inventarios ambientales de los diferentes áreas del Hospital, para verificarlos y aprobados por los usuarios.</w:t>
            </w:r>
          </w:p>
          <w:p w:rsidR="00CA4F80" w:rsidRDefault="00CA4F80">
            <w:pPr>
              <w:ind w:left="885" w:right="141" w:hanging="426"/>
              <w:jc w:val="both"/>
              <w:rPr>
                <w:rFonts w:ascii="Arial" w:hAnsi="Arial" w:cs="Arial"/>
                <w:color w:val="000000"/>
              </w:rPr>
            </w:pPr>
            <w:r>
              <w:rPr>
                <w:rFonts w:ascii="Arial" w:hAnsi="Arial" w:cs="Arial"/>
                <w:color w:val="000000"/>
              </w:rPr>
              <w:t>4.7 Participar en el tema y ejecutar la toma de inventarios de fin de año en concordancia con las Normas Técnicas vigentes.</w:t>
            </w:r>
          </w:p>
          <w:p w:rsidR="00CA4F80" w:rsidRDefault="00CA4F80">
            <w:pPr>
              <w:ind w:left="885" w:right="141" w:hanging="426"/>
              <w:jc w:val="both"/>
              <w:rPr>
                <w:rFonts w:ascii="Arial" w:hAnsi="Arial" w:cs="Arial"/>
                <w:color w:val="000000"/>
              </w:rPr>
            </w:pPr>
            <w:r>
              <w:rPr>
                <w:rFonts w:ascii="Arial" w:hAnsi="Arial" w:cs="Arial"/>
                <w:color w:val="000000"/>
              </w:rPr>
              <w:t>4.8 Controlar el Ingreso y Salida de los Bienes Patrimoniales del Hospital e informar cualquier anomalía.</w:t>
            </w:r>
          </w:p>
          <w:p w:rsidR="00CA4F80" w:rsidRDefault="00CA4F80">
            <w:pPr>
              <w:ind w:left="885" w:right="141" w:hanging="426"/>
              <w:jc w:val="both"/>
              <w:rPr>
                <w:rFonts w:ascii="Arial" w:hAnsi="Arial" w:cs="Arial"/>
                <w:color w:val="000000"/>
              </w:rPr>
            </w:pPr>
            <w:r>
              <w:rPr>
                <w:rFonts w:ascii="Arial" w:hAnsi="Arial" w:cs="Arial"/>
                <w:color w:val="000000"/>
              </w:rPr>
              <w:t>4.9 Verificar e ingresar los datos al Sistema Integrado de Gestión Administrativa (SIGA)</w:t>
            </w:r>
          </w:p>
          <w:p w:rsidR="00CA4F80" w:rsidRDefault="00CA4F80">
            <w:pPr>
              <w:ind w:left="885" w:right="141" w:hanging="426"/>
              <w:jc w:val="both"/>
              <w:rPr>
                <w:rFonts w:ascii="Arial" w:hAnsi="Arial" w:cs="Arial"/>
                <w:color w:val="000000"/>
              </w:rPr>
            </w:pPr>
            <w:r>
              <w:rPr>
                <w:rFonts w:ascii="Arial" w:hAnsi="Arial" w:cs="Arial"/>
                <w:color w:val="000000"/>
              </w:rPr>
              <w:t>4.10 Otras funciones que le asigne la Jefatura, acorde con las funciones patrimoniales.</w:t>
            </w: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bl>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s="Arial"/>
                <w:color w:val="000000"/>
              </w:rPr>
            </w:pPr>
          </w:p>
          <w:p w:rsidR="00CA4F80" w:rsidRDefault="00CA4F80" w:rsidP="001C70A0">
            <w:pPr>
              <w:numPr>
                <w:ilvl w:val="3"/>
                <w:numId w:val="24"/>
              </w:numPr>
              <w:tabs>
                <w:tab w:val="clear" w:pos="3015"/>
                <w:tab w:val="num" w:pos="743"/>
              </w:tabs>
              <w:ind w:left="459" w:right="141" w:hanging="283"/>
              <w:jc w:val="both"/>
              <w:rPr>
                <w:rFonts w:ascii="Arial" w:hAnsi="Arial" w:cs="Arial"/>
                <w:b/>
                <w:color w:val="000000"/>
              </w:rPr>
            </w:pPr>
            <w:r>
              <w:rPr>
                <w:rFonts w:ascii="Arial" w:hAnsi="Arial" w:cs="Arial"/>
                <w:b/>
                <w:color w:val="000000"/>
              </w:rPr>
              <w:t>REQUISITOS MINIMOS</w:t>
            </w:r>
          </w:p>
          <w:p w:rsidR="00CA4F80" w:rsidRDefault="00CA4F80">
            <w:pPr>
              <w:ind w:left="176" w:right="141"/>
              <w:jc w:val="both"/>
              <w:rPr>
                <w:rFonts w:ascii="Arial" w:hAnsi="Arial" w:cs="Arial"/>
                <w:b/>
                <w:color w:val="000000"/>
              </w:rPr>
            </w:pPr>
          </w:p>
          <w:p w:rsidR="00CA4F80" w:rsidRDefault="00CA4F80">
            <w:pPr>
              <w:tabs>
                <w:tab w:val="left" w:pos="1134"/>
                <w:tab w:val="left" w:pos="1701"/>
              </w:tabs>
              <w:ind w:right="141"/>
              <w:rPr>
                <w:rFonts w:ascii="Arial" w:hAnsi="Arial" w:cs="Arial"/>
                <w:color w:val="000000"/>
                <w:u w:val="single"/>
                <w:lang w:val="es-ES_tradnl"/>
              </w:rPr>
            </w:pPr>
            <w:r>
              <w:rPr>
                <w:rFonts w:ascii="Arial" w:hAnsi="Arial" w:cs="Arial"/>
                <w:color w:val="000000"/>
                <w:lang w:val="es-ES_tradnl"/>
              </w:rPr>
              <w:t xml:space="preserve">         5.1 </w:t>
            </w:r>
            <w:r>
              <w:rPr>
                <w:rFonts w:ascii="Arial" w:hAnsi="Arial" w:cs="Arial"/>
                <w:color w:val="000000"/>
                <w:u w:val="single"/>
                <w:lang w:val="es-ES_tradnl"/>
              </w:rPr>
              <w:t>Educación</w:t>
            </w:r>
          </w:p>
          <w:p w:rsidR="00CA4F80" w:rsidRDefault="00CA4F80">
            <w:pPr>
              <w:tabs>
                <w:tab w:val="left" w:pos="1134"/>
                <w:tab w:val="left" w:pos="1701"/>
              </w:tabs>
              <w:ind w:right="141"/>
              <w:rPr>
                <w:rFonts w:ascii="Arial" w:hAnsi="Arial" w:cs="Arial"/>
                <w:color w:val="000000"/>
                <w:u w:val="single"/>
                <w:lang w:val="es-ES_tradnl"/>
              </w:rPr>
            </w:pPr>
          </w:p>
          <w:p w:rsidR="00CA4F80" w:rsidRDefault="00CA4F80">
            <w:pPr>
              <w:tabs>
                <w:tab w:val="left" w:pos="1134"/>
                <w:tab w:val="left" w:pos="1701"/>
              </w:tabs>
              <w:ind w:right="141"/>
              <w:rPr>
                <w:rFonts w:ascii="Arial" w:hAnsi="Arial" w:cs="Arial"/>
                <w:b/>
                <w:color w:val="000000"/>
                <w:lang w:val="es-ES_tradnl"/>
              </w:rPr>
            </w:pPr>
            <w:r>
              <w:rPr>
                <w:rFonts w:ascii="Arial" w:hAnsi="Arial" w:cs="Arial"/>
                <w:color w:val="000000"/>
                <w:lang w:val="es-ES_tradnl"/>
              </w:rPr>
              <w:t xml:space="preserve">             </w:t>
            </w:r>
            <w:r>
              <w:rPr>
                <w:rFonts w:ascii="Arial" w:hAnsi="Arial" w:cs="Arial"/>
                <w:b/>
                <w:color w:val="000000"/>
                <w:lang w:val="es-ES_tradnl"/>
              </w:rPr>
              <w:t>Mínimo exigible:</w:t>
            </w:r>
          </w:p>
          <w:p w:rsidR="00CA4F80" w:rsidRDefault="00CA4F80">
            <w:pPr>
              <w:tabs>
                <w:tab w:val="left" w:pos="1134"/>
                <w:tab w:val="left" w:pos="1701"/>
              </w:tabs>
              <w:ind w:left="743" w:right="141" w:hanging="743"/>
              <w:rPr>
                <w:rFonts w:ascii="Arial" w:hAnsi="Arial" w:cs="Arial"/>
                <w:color w:val="000000"/>
                <w:lang w:val="es-ES_tradnl"/>
              </w:rPr>
            </w:pPr>
            <w:r>
              <w:rPr>
                <w:rFonts w:ascii="Arial" w:hAnsi="Arial" w:cs="Arial"/>
                <w:color w:val="000000"/>
                <w:lang w:val="es-ES_tradnl"/>
              </w:rPr>
              <w:t xml:space="preserve">             Título Técnico no Universitario relacionado con la especialidad otorgado por Instituto autorizado por el Ministerio  de Educación.</w:t>
            </w:r>
          </w:p>
          <w:p w:rsidR="00CA4F80" w:rsidRDefault="00CA4F80">
            <w:pPr>
              <w:tabs>
                <w:tab w:val="left" w:pos="1134"/>
                <w:tab w:val="left" w:pos="1701"/>
              </w:tabs>
              <w:ind w:left="743" w:right="141" w:hanging="743"/>
              <w:rPr>
                <w:rFonts w:ascii="Arial" w:hAnsi="Arial" w:cs="Arial"/>
                <w:b/>
                <w:color w:val="000000"/>
                <w:lang w:val="es-ES_tradnl"/>
              </w:rPr>
            </w:pPr>
            <w:r>
              <w:rPr>
                <w:rFonts w:ascii="Arial" w:hAnsi="Arial" w:cs="Arial"/>
                <w:b/>
                <w:color w:val="000000"/>
                <w:lang w:val="es-ES_tradnl"/>
              </w:rPr>
              <w:t xml:space="preserve">             Deseable:</w:t>
            </w:r>
          </w:p>
          <w:p w:rsidR="00CA4F80" w:rsidRDefault="00CA4F80">
            <w:pPr>
              <w:ind w:left="142" w:right="141"/>
              <w:jc w:val="both"/>
              <w:rPr>
                <w:rFonts w:ascii="Arial" w:hAnsi="Arial" w:cs="Arial"/>
                <w:b/>
                <w:color w:val="000000"/>
                <w:lang w:val="es-ES_tradnl"/>
              </w:rPr>
            </w:pPr>
            <w:r>
              <w:rPr>
                <w:rFonts w:ascii="Arial" w:hAnsi="Arial" w:cs="Arial"/>
                <w:color w:val="000000"/>
                <w:lang w:val="es-ES_tradnl"/>
              </w:rPr>
              <w:t xml:space="preserve">           Cursos de capacitación técnico de almacenes y/o afines.</w:t>
            </w:r>
          </w:p>
          <w:p w:rsidR="00CA4F80" w:rsidRDefault="00CA4F80">
            <w:pPr>
              <w:ind w:left="993" w:right="141"/>
              <w:jc w:val="both"/>
              <w:rPr>
                <w:rFonts w:ascii="Arial" w:hAnsi="Arial" w:cs="Arial"/>
                <w:color w:val="000000"/>
              </w:rPr>
            </w:pPr>
          </w:p>
          <w:p w:rsidR="00CA4F80" w:rsidRDefault="00CA4F80">
            <w:pPr>
              <w:ind w:left="562"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Experiencia  mayor de 01  años en labores relacionadas a la especialidad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mínima  01 años en la Administración Pública</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en el ejercicio de su actividad técnica</w:t>
            </w:r>
          </w:p>
          <w:p w:rsidR="00CA4F80" w:rsidRDefault="00CA4F80">
            <w:pPr>
              <w:ind w:left="284" w:right="141"/>
              <w:jc w:val="both"/>
              <w:rPr>
                <w:rFonts w:ascii="Arial" w:hAnsi="Arial" w:cs="Arial"/>
                <w:color w:val="000000"/>
              </w:rPr>
            </w:pPr>
          </w:p>
          <w:p w:rsidR="00CA4F80" w:rsidRDefault="00CA4F80">
            <w:pPr>
              <w:ind w:left="601" w:right="14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de Liderazgo racional para el logro de los objetivos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Capacidad de análisis, síntesis, de dirección, de organización</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right="141"/>
              <w:jc w:val="both"/>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right="141"/>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ind w:right="141"/>
              <w:rPr>
                <w:rFonts w:ascii="Arial" w:hAnsi="Arial" w:cs="Arial"/>
                <w:color w:val="000000"/>
              </w:rPr>
            </w:pPr>
          </w:p>
        </w:tc>
      </w:tr>
    </w:tbl>
    <w:p w:rsidR="00CA4F80" w:rsidRDefault="00CA4F80">
      <w:pPr>
        <w:ind w:right="141"/>
        <w:rPr>
          <w:color w:val="000000"/>
        </w:rPr>
      </w:pPr>
    </w:p>
    <w:p w:rsidR="00CA4F80" w:rsidRDefault="00CA4F80">
      <w:pPr>
        <w:ind w:right="141"/>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835"/>
        <w:gridCol w:w="567"/>
        <w:gridCol w:w="851"/>
        <w:gridCol w:w="709"/>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DE LOGISTICA</w:t>
            </w:r>
          </w:p>
        </w:tc>
      </w:tr>
      <w:tr w:rsidR="00CA4F80">
        <w:tblPrEx>
          <w:tblCellMar>
            <w:top w:w="0" w:type="dxa"/>
            <w:bottom w:w="0" w:type="dxa"/>
          </w:tblCellMar>
        </w:tblPrEx>
        <w:trPr>
          <w:cantSplit/>
          <w:trHeight w:val="270"/>
        </w:trPr>
        <w:tc>
          <w:tcPr>
            <w:tcW w:w="6237"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lang w:val="pt-BR"/>
              </w:rPr>
            </w:pPr>
            <w:r>
              <w:rPr>
                <w:rFonts w:ascii="Arial" w:hAnsi="Arial" w:cs="Arial"/>
                <w:b/>
                <w:color w:val="000000"/>
                <w:lang w:val="pt-BR"/>
              </w:rPr>
              <w:t xml:space="preserve">CARGO CLASIFICADO: </w:t>
            </w:r>
            <w:r>
              <w:rPr>
                <w:rFonts w:ascii="Arial" w:hAnsi="Arial" w:cs="Arial"/>
                <w:color w:val="000000"/>
                <w:lang w:val="pt-BR"/>
              </w:rPr>
              <w:t>Técnico Administrativo I</w:t>
            </w:r>
          </w:p>
        </w:tc>
        <w:tc>
          <w:tcPr>
            <w:tcW w:w="1418"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709"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1</w:t>
            </w:r>
          </w:p>
        </w:tc>
        <w:tc>
          <w:tcPr>
            <w:tcW w:w="1842"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ind w:right="141"/>
              <w:jc w:val="both"/>
              <w:rPr>
                <w:rFonts w:ascii="Arial" w:hAnsi="Arial" w:cs="Arial"/>
                <w:color w:val="000000"/>
              </w:rPr>
            </w:pPr>
            <w:r>
              <w:rPr>
                <w:rFonts w:ascii="Arial" w:hAnsi="Arial" w:cs="Arial"/>
                <w:color w:val="000000"/>
              </w:rPr>
              <w:t>136</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T3-05-707-1</w:t>
            </w:r>
          </w:p>
        </w:tc>
        <w:tc>
          <w:tcPr>
            <w:tcW w:w="1842"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cs="Arial"/>
                <w:b/>
                <w:color w:val="000000"/>
                <w:sz w:val="20"/>
              </w:rPr>
            </w:pPr>
          </w:p>
          <w:p w:rsidR="00CA4F80" w:rsidRDefault="00CA4F80" w:rsidP="001C70A0">
            <w:pPr>
              <w:pStyle w:val="Ttulo5"/>
              <w:numPr>
                <w:ilvl w:val="6"/>
                <w:numId w:val="108"/>
              </w:numPr>
              <w:tabs>
                <w:tab w:val="clear" w:pos="4714"/>
                <w:tab w:val="num" w:pos="459"/>
              </w:tabs>
              <w:ind w:left="459" w:right="141" w:hanging="425"/>
              <w:rPr>
                <w:rFonts w:ascii="Arial" w:hAnsi="Arial" w:cs="Arial"/>
                <w:b/>
                <w:color w:val="000000"/>
                <w:sz w:val="20"/>
              </w:rPr>
            </w:pPr>
            <w:r>
              <w:rPr>
                <w:rFonts w:ascii="Arial" w:hAnsi="Arial" w:cs="Arial"/>
                <w:b/>
                <w:color w:val="000000"/>
                <w:sz w:val="20"/>
              </w:rPr>
              <w:t>FUNCION BÁSICA</w:t>
            </w:r>
          </w:p>
          <w:p w:rsidR="00CA4F80" w:rsidRDefault="00CA4F80">
            <w:pPr>
              <w:ind w:left="459" w:right="141"/>
              <w:jc w:val="both"/>
              <w:rPr>
                <w:rFonts w:ascii="Arial" w:hAnsi="Arial" w:cs="Arial"/>
                <w:color w:val="000000"/>
              </w:rPr>
            </w:pPr>
          </w:p>
          <w:p w:rsidR="00CA4F80" w:rsidRDefault="00CA4F80">
            <w:pPr>
              <w:ind w:left="459" w:right="141"/>
              <w:jc w:val="both"/>
              <w:rPr>
                <w:rFonts w:ascii="Arial" w:hAnsi="Arial" w:cs="Arial"/>
                <w:color w:val="000000"/>
              </w:rPr>
            </w:pPr>
            <w:r>
              <w:rPr>
                <w:rFonts w:ascii="Arial" w:hAnsi="Arial" w:cs="Arial"/>
                <w:color w:val="000000"/>
              </w:rPr>
              <w:t xml:space="preserve">Ejecución de actividades Técnicas de los sistemas administrativos de apoyo en la Oficina. </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pPr>
              <w:ind w:left="459" w:right="141"/>
              <w:rPr>
                <w:rFonts w:ascii="Arial" w:hAnsi="Arial" w:cs="Arial"/>
                <w:color w:val="000000"/>
              </w:rPr>
            </w:pPr>
            <w:r>
              <w:rPr>
                <w:rFonts w:ascii="Arial" w:hAnsi="Arial" w:cs="Arial"/>
                <w:color w:val="000000"/>
              </w:rPr>
              <w:t>Ocasionalmente supervisa la labor del personal Auxiliar</w:t>
            </w:r>
          </w:p>
          <w:p w:rsidR="00CA4F80" w:rsidRDefault="00CA4F80">
            <w:pPr>
              <w:ind w:right="141"/>
              <w:rPr>
                <w:rFonts w:ascii="Arial" w:hAnsi="Arial" w:cs="Arial"/>
                <w:color w:val="000000"/>
              </w:rPr>
            </w:pPr>
          </w:p>
          <w:p w:rsidR="00CA4F80" w:rsidRDefault="00CA4F80" w:rsidP="001C70A0">
            <w:pPr>
              <w:numPr>
                <w:ilvl w:val="6"/>
                <w:numId w:val="108"/>
              </w:numPr>
              <w:tabs>
                <w:tab w:val="clear" w:pos="4714"/>
                <w:tab w:val="num" w:pos="459"/>
              </w:tabs>
              <w:ind w:left="459" w:right="141" w:hanging="425"/>
              <w:jc w:val="both"/>
              <w:rPr>
                <w:rFonts w:ascii="Arial" w:hAnsi="Arial" w:cs="Arial"/>
                <w:b/>
                <w:color w:val="000000"/>
              </w:rPr>
            </w:pPr>
            <w:r>
              <w:rPr>
                <w:rFonts w:ascii="Arial" w:hAnsi="Arial" w:cs="Arial"/>
                <w:b/>
                <w:color w:val="000000"/>
              </w:rPr>
              <w:t>RELACIONES</w:t>
            </w:r>
          </w:p>
          <w:p w:rsidR="00CA4F80" w:rsidRDefault="00CA4F80">
            <w:pPr>
              <w:ind w:left="142"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ind w:right="141"/>
              <w:rPr>
                <w:rFonts w:ascii="Arial" w:hAnsi="Arial" w:cs="Arial"/>
                <w:color w:val="000000"/>
              </w:rPr>
            </w:pPr>
            <w:r>
              <w:rPr>
                <w:rFonts w:ascii="Arial" w:hAnsi="Arial" w:cs="Arial"/>
                <w:color w:val="000000"/>
              </w:rPr>
              <w:t xml:space="preserve"> </w:t>
            </w:r>
          </w:p>
          <w:p w:rsidR="00CA4F80" w:rsidRDefault="00CA4F80">
            <w:pPr>
              <w:ind w:left="1310" w:right="141" w:hanging="1310"/>
              <w:rPr>
                <w:rFonts w:ascii="Arial" w:hAnsi="Arial" w:cs="Arial"/>
                <w:color w:val="000000"/>
              </w:rPr>
            </w:pPr>
            <w:r>
              <w:rPr>
                <w:rFonts w:ascii="Arial" w:hAnsi="Arial" w:cs="Arial"/>
                <w:color w:val="000000"/>
              </w:rPr>
              <w:t xml:space="preserve">                  -    Depende directamente del Director Ejecutivo de Logística y reporta el cumplimiento de su función.</w:t>
            </w:r>
          </w:p>
          <w:p w:rsidR="00CA4F80" w:rsidRDefault="00CA4F80">
            <w:pPr>
              <w:ind w:left="426" w:right="141"/>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pStyle w:val="Sangra2detindependiente"/>
              <w:numPr>
                <w:ilvl w:val="1"/>
                <w:numId w:val="1"/>
              </w:numPr>
              <w:ind w:right="141"/>
              <w:rPr>
                <w:rFonts w:ascii="Arial" w:hAnsi="Arial" w:cs="Arial"/>
                <w:color w:val="000000"/>
              </w:rPr>
            </w:pPr>
            <w:r>
              <w:rPr>
                <w:rFonts w:ascii="Arial" w:hAnsi="Arial" w:cs="Arial"/>
                <w:color w:val="000000"/>
              </w:rPr>
              <w:t>Con las diferentes Oficinas</w:t>
            </w:r>
          </w:p>
          <w:p w:rsidR="00CA4F80" w:rsidRDefault="00CA4F80">
            <w:pPr>
              <w:pStyle w:val="Sangra2detindependiente"/>
              <w:ind w:left="1004" w:right="141"/>
              <w:rPr>
                <w:rFonts w:ascii="Arial" w:hAnsi="Arial" w:cs="Arial"/>
                <w:color w:val="000000"/>
              </w:rPr>
            </w:pPr>
          </w:p>
          <w:p w:rsidR="00CA4F80" w:rsidRDefault="00CA4F80" w:rsidP="001C70A0">
            <w:pPr>
              <w:numPr>
                <w:ilvl w:val="6"/>
                <w:numId w:val="108"/>
              </w:numPr>
              <w:tabs>
                <w:tab w:val="clear" w:pos="4714"/>
                <w:tab w:val="num" w:pos="459"/>
              </w:tabs>
              <w:ind w:left="459" w:right="141" w:hanging="425"/>
              <w:jc w:val="both"/>
              <w:rPr>
                <w:rFonts w:ascii="Arial" w:hAnsi="Arial" w:cs="Arial"/>
                <w:b/>
                <w:color w:val="000000"/>
              </w:rPr>
            </w:pPr>
            <w:r>
              <w:rPr>
                <w:rFonts w:ascii="Arial" w:hAnsi="Arial" w:cs="Arial"/>
                <w:b/>
                <w:color w:val="000000"/>
              </w:rPr>
              <w:t>ATRIBUTOS</w:t>
            </w:r>
          </w:p>
          <w:p w:rsidR="00CA4F80" w:rsidRDefault="00CA4F80">
            <w:pPr>
              <w:ind w:right="141"/>
              <w:jc w:val="both"/>
              <w:rPr>
                <w:rFonts w:ascii="Arial" w:hAnsi="Arial" w:cs="Arial"/>
                <w:b/>
                <w:color w:val="000000"/>
              </w:rPr>
            </w:pPr>
          </w:p>
          <w:p w:rsidR="00CA4F80" w:rsidRDefault="00CA4F80">
            <w:pPr>
              <w:ind w:left="459" w:right="141"/>
              <w:jc w:val="both"/>
              <w:rPr>
                <w:rFonts w:ascii="Arial" w:hAnsi="Arial" w:cs="Arial"/>
                <w:color w:val="000000"/>
              </w:rPr>
            </w:pPr>
            <w:r>
              <w:rPr>
                <w:rFonts w:ascii="Arial" w:hAnsi="Arial" w:cs="Arial"/>
                <w:color w:val="000000"/>
              </w:rPr>
              <w:t>No tiene</w:t>
            </w:r>
          </w:p>
          <w:p w:rsidR="00CA4F80" w:rsidRDefault="00CA4F80">
            <w:pPr>
              <w:ind w:left="459" w:right="141"/>
              <w:jc w:val="both"/>
              <w:rPr>
                <w:rFonts w:ascii="Arial" w:hAnsi="Arial" w:cs="Arial"/>
                <w:color w:val="000000"/>
              </w:rPr>
            </w:pPr>
          </w:p>
          <w:p w:rsidR="00CA4F80" w:rsidRDefault="00CA4F80" w:rsidP="001C70A0">
            <w:pPr>
              <w:numPr>
                <w:ilvl w:val="6"/>
                <w:numId w:val="108"/>
              </w:numPr>
              <w:tabs>
                <w:tab w:val="clear" w:pos="4714"/>
                <w:tab w:val="num" w:pos="459"/>
              </w:tabs>
              <w:ind w:left="459" w:right="141" w:hanging="425"/>
              <w:jc w:val="both"/>
              <w:rPr>
                <w:rFonts w:ascii="Arial" w:hAnsi="Arial" w:cs="Arial"/>
                <w:b/>
                <w:color w:val="000000"/>
              </w:rPr>
            </w:pPr>
            <w:r>
              <w:rPr>
                <w:rFonts w:ascii="Arial" w:hAnsi="Arial" w:cs="Arial"/>
                <w:b/>
                <w:color w:val="000000"/>
              </w:rPr>
              <w:t>FUNCIONES ESPECIFICAS</w:t>
            </w:r>
          </w:p>
          <w:p w:rsidR="00CA4F80" w:rsidRDefault="00CA4F80">
            <w:pPr>
              <w:ind w:right="141"/>
              <w:jc w:val="both"/>
              <w:rPr>
                <w:rFonts w:ascii="Arial" w:hAnsi="Arial" w:cs="Arial"/>
                <w:color w:val="000000"/>
              </w:rPr>
            </w:pPr>
          </w:p>
          <w:p w:rsidR="00CA4F80" w:rsidRDefault="00CA4F80">
            <w:pPr>
              <w:ind w:left="459" w:right="141"/>
              <w:jc w:val="both"/>
              <w:rPr>
                <w:rFonts w:ascii="Arial" w:hAnsi="Arial" w:cs="Arial"/>
                <w:color w:val="000000"/>
              </w:rPr>
            </w:pPr>
            <w:r>
              <w:rPr>
                <w:rFonts w:ascii="Arial" w:hAnsi="Arial" w:cs="Arial"/>
                <w:color w:val="000000"/>
              </w:rPr>
              <w:t>4.1 Llevar el archivo de la documentación Técnica – Administrativa de la Unidad de Control Patrimonial</w:t>
            </w:r>
          </w:p>
          <w:p w:rsidR="00CA4F80" w:rsidRDefault="00CA4F80" w:rsidP="001C70A0">
            <w:pPr>
              <w:numPr>
                <w:ilvl w:val="1"/>
                <w:numId w:val="65"/>
              </w:numPr>
              <w:ind w:right="141"/>
              <w:jc w:val="both"/>
              <w:rPr>
                <w:rFonts w:ascii="Arial" w:hAnsi="Arial" w:cs="Arial"/>
                <w:color w:val="000000"/>
              </w:rPr>
            </w:pPr>
            <w:r>
              <w:rPr>
                <w:rFonts w:ascii="Arial" w:hAnsi="Arial" w:cs="Arial"/>
                <w:color w:val="000000"/>
              </w:rPr>
              <w:t>Recibir la documentación, previa verificación de la misma, en lo concerniente a la Unidad de Control Patrimonial.</w:t>
            </w:r>
          </w:p>
          <w:p w:rsidR="00CA4F80" w:rsidRDefault="00CA4F80" w:rsidP="001C70A0">
            <w:pPr>
              <w:numPr>
                <w:ilvl w:val="1"/>
                <w:numId w:val="65"/>
              </w:numPr>
              <w:ind w:right="141"/>
              <w:jc w:val="both"/>
              <w:rPr>
                <w:rFonts w:ascii="Arial" w:hAnsi="Arial" w:cs="Arial"/>
                <w:color w:val="000000"/>
              </w:rPr>
            </w:pPr>
            <w:r>
              <w:rPr>
                <w:rFonts w:ascii="Arial" w:hAnsi="Arial" w:cs="Arial"/>
                <w:color w:val="000000"/>
              </w:rPr>
              <w:t>Realizar el llenado de la información de los bienes activos y no depreciables en el Registro (formato impreso) y el ingreso al Sistema Informático de Patrimonio.</w:t>
            </w:r>
          </w:p>
          <w:p w:rsidR="00CA4F80" w:rsidRDefault="00CA4F80" w:rsidP="001C70A0">
            <w:pPr>
              <w:numPr>
                <w:ilvl w:val="1"/>
                <w:numId w:val="65"/>
              </w:numPr>
              <w:ind w:right="141"/>
              <w:jc w:val="both"/>
              <w:rPr>
                <w:rFonts w:ascii="Arial" w:hAnsi="Arial" w:cs="Arial"/>
                <w:color w:val="000000"/>
              </w:rPr>
            </w:pPr>
            <w:r>
              <w:rPr>
                <w:rFonts w:ascii="Arial" w:hAnsi="Arial" w:cs="Arial"/>
                <w:color w:val="000000"/>
              </w:rPr>
              <w:t>Realizar la Venta de los Materiales Fungibles y otros del Hospital y llevar el archivo de los mismos.</w:t>
            </w:r>
          </w:p>
          <w:p w:rsidR="00CA4F80" w:rsidRDefault="00CA4F80" w:rsidP="001C70A0">
            <w:pPr>
              <w:numPr>
                <w:ilvl w:val="1"/>
                <w:numId w:val="65"/>
              </w:numPr>
              <w:ind w:right="141"/>
              <w:jc w:val="both"/>
              <w:rPr>
                <w:rFonts w:ascii="Arial" w:hAnsi="Arial" w:cs="Arial"/>
                <w:color w:val="000000"/>
              </w:rPr>
            </w:pPr>
            <w:r>
              <w:rPr>
                <w:rFonts w:ascii="Arial" w:hAnsi="Arial" w:cs="Arial"/>
                <w:color w:val="000000"/>
              </w:rPr>
              <w:t>Realizar la verificación de los bienes de baja: los activos, los no depreciables en los inventarios, físicamente y en el Sistema Informático de Patrimonio, para iniciar el procedimiento respectivo.</w:t>
            </w:r>
          </w:p>
          <w:p w:rsidR="00CA4F80" w:rsidRDefault="00CA4F80" w:rsidP="001C70A0">
            <w:pPr>
              <w:numPr>
                <w:ilvl w:val="1"/>
                <w:numId w:val="65"/>
              </w:numPr>
              <w:ind w:right="141"/>
              <w:jc w:val="both"/>
              <w:rPr>
                <w:rFonts w:ascii="Arial" w:hAnsi="Arial" w:cs="Arial"/>
                <w:color w:val="000000"/>
              </w:rPr>
            </w:pPr>
            <w:r>
              <w:rPr>
                <w:rFonts w:ascii="Arial" w:hAnsi="Arial" w:cs="Arial"/>
                <w:color w:val="000000"/>
              </w:rPr>
              <w:t>Conformar en equipo de trabajo, para realizar Pre – Inventarios ambientales de las diferentes áreas del Hospital.</w:t>
            </w:r>
          </w:p>
          <w:p w:rsidR="00CA4F80" w:rsidRDefault="00CA4F80" w:rsidP="001C70A0">
            <w:pPr>
              <w:numPr>
                <w:ilvl w:val="1"/>
                <w:numId w:val="65"/>
              </w:numPr>
              <w:ind w:right="141"/>
              <w:jc w:val="both"/>
              <w:rPr>
                <w:rFonts w:ascii="Arial" w:hAnsi="Arial" w:cs="Arial"/>
                <w:color w:val="000000"/>
              </w:rPr>
            </w:pPr>
            <w:r>
              <w:rPr>
                <w:rFonts w:ascii="Arial" w:hAnsi="Arial" w:cs="Arial"/>
                <w:color w:val="000000"/>
              </w:rPr>
              <w:t>Procesar e imprimir las informaciones de Inventarios ambientales por área y la verificación de los mismos, aprobados por los usuarios.</w:t>
            </w:r>
          </w:p>
          <w:p w:rsidR="00CA4F80" w:rsidRDefault="00CA4F80" w:rsidP="001C70A0">
            <w:pPr>
              <w:numPr>
                <w:ilvl w:val="1"/>
                <w:numId w:val="65"/>
              </w:numPr>
              <w:ind w:right="141"/>
              <w:jc w:val="both"/>
              <w:rPr>
                <w:rFonts w:ascii="Arial" w:hAnsi="Arial" w:cs="Arial"/>
                <w:color w:val="000000"/>
              </w:rPr>
            </w:pPr>
            <w:r>
              <w:rPr>
                <w:rFonts w:ascii="Arial" w:hAnsi="Arial" w:cs="Arial"/>
                <w:color w:val="000000"/>
              </w:rPr>
              <w:t>Participar en el tema y ejecución de toma de inventarios en concordancia con las Normas Técnicas vigentes de Patrimonio.</w:t>
            </w:r>
          </w:p>
          <w:p w:rsidR="00CA4F80" w:rsidRDefault="00CA4F80" w:rsidP="001C70A0">
            <w:pPr>
              <w:numPr>
                <w:ilvl w:val="1"/>
                <w:numId w:val="65"/>
              </w:numPr>
              <w:ind w:right="141"/>
              <w:jc w:val="both"/>
              <w:rPr>
                <w:rFonts w:ascii="Arial" w:hAnsi="Arial" w:cs="Arial"/>
                <w:color w:val="000000"/>
              </w:rPr>
            </w:pPr>
            <w:r>
              <w:rPr>
                <w:rFonts w:ascii="Arial" w:hAnsi="Arial" w:cs="Arial"/>
                <w:color w:val="000000"/>
              </w:rPr>
              <w:t>Controlar el ingreso y salida de los bienes Patrimoniales del Hospital e informar cualquier anomalía.</w:t>
            </w:r>
          </w:p>
          <w:p w:rsidR="00CA4F80" w:rsidRDefault="00CA4F80" w:rsidP="001C70A0">
            <w:pPr>
              <w:numPr>
                <w:ilvl w:val="1"/>
                <w:numId w:val="65"/>
              </w:numPr>
              <w:tabs>
                <w:tab w:val="left" w:pos="885"/>
              </w:tabs>
              <w:ind w:right="141"/>
              <w:jc w:val="both"/>
              <w:rPr>
                <w:rFonts w:ascii="Arial" w:hAnsi="Arial" w:cs="Arial"/>
                <w:color w:val="000000"/>
              </w:rPr>
            </w:pPr>
            <w:r>
              <w:rPr>
                <w:rFonts w:ascii="Arial" w:hAnsi="Arial" w:cs="Arial"/>
                <w:color w:val="000000"/>
              </w:rPr>
              <w:t>Verificar e ingresar los datos al Sistema Integrado de Gestión Administrativa (SIGA)</w:t>
            </w:r>
          </w:p>
          <w:p w:rsidR="00CA4F80" w:rsidRDefault="00CA4F80" w:rsidP="001C70A0">
            <w:pPr>
              <w:numPr>
                <w:ilvl w:val="1"/>
                <w:numId w:val="65"/>
              </w:numPr>
              <w:tabs>
                <w:tab w:val="clear" w:pos="819"/>
                <w:tab w:val="num" w:pos="885"/>
                <w:tab w:val="left" w:pos="1145"/>
              </w:tabs>
              <w:ind w:right="141"/>
              <w:jc w:val="both"/>
              <w:rPr>
                <w:rFonts w:ascii="Arial" w:hAnsi="Arial" w:cs="Arial"/>
                <w:color w:val="000000"/>
              </w:rPr>
            </w:pPr>
            <w:r>
              <w:rPr>
                <w:rFonts w:ascii="Arial" w:hAnsi="Arial" w:cs="Arial"/>
                <w:color w:val="000000"/>
              </w:rPr>
              <w:t>Otras funciones, que le asigne la Jefatura, acorde  con las funciones patrimoniales.</w:t>
            </w:r>
          </w:p>
          <w:p w:rsidR="00CA4F80" w:rsidRDefault="00CA4F80">
            <w:pPr>
              <w:ind w:left="993" w:right="141"/>
              <w:jc w:val="both"/>
              <w:rPr>
                <w:rFonts w:ascii="Arial" w:hAnsi="Arial" w:cs="Arial"/>
                <w:color w:val="000000"/>
              </w:rPr>
            </w:pPr>
          </w:p>
          <w:p w:rsidR="00CA4F80" w:rsidRDefault="00CA4F80">
            <w:pPr>
              <w:ind w:right="141"/>
              <w:jc w:val="both"/>
              <w:rPr>
                <w:rFonts w:ascii="Arial" w:hAnsi="Arial" w:cs="Arial"/>
                <w:b/>
                <w:color w:val="000000"/>
              </w:rPr>
            </w:pPr>
            <w:r>
              <w:rPr>
                <w:rFonts w:ascii="Arial" w:hAnsi="Arial" w:cs="Arial"/>
                <w:b/>
                <w:color w:val="000000"/>
              </w:rPr>
              <w:t>5. REQUISITOS MINIMOS</w:t>
            </w:r>
          </w:p>
          <w:p w:rsidR="00CA4F80" w:rsidRDefault="00CA4F80">
            <w:pPr>
              <w:ind w:left="176" w:right="141"/>
              <w:jc w:val="both"/>
              <w:rPr>
                <w:rFonts w:ascii="Arial" w:hAnsi="Arial" w:cs="Arial"/>
                <w:b/>
                <w:color w:val="000000"/>
              </w:rPr>
            </w:pPr>
          </w:p>
          <w:p w:rsidR="00CA4F80" w:rsidRDefault="00CA4F80">
            <w:pPr>
              <w:tabs>
                <w:tab w:val="left" w:pos="1134"/>
                <w:tab w:val="left" w:pos="1701"/>
              </w:tabs>
              <w:ind w:right="141"/>
              <w:rPr>
                <w:rFonts w:ascii="Arial" w:hAnsi="Arial" w:cs="Arial"/>
                <w:color w:val="000000"/>
                <w:u w:val="single"/>
                <w:lang w:val="es-ES_tradnl"/>
              </w:rPr>
            </w:pPr>
            <w:r>
              <w:rPr>
                <w:rFonts w:ascii="Arial" w:hAnsi="Arial" w:cs="Arial"/>
                <w:color w:val="000000"/>
                <w:lang w:val="es-ES_tradnl"/>
              </w:rPr>
              <w:t xml:space="preserve">         5.1 </w:t>
            </w:r>
            <w:r>
              <w:rPr>
                <w:rFonts w:ascii="Arial" w:hAnsi="Arial" w:cs="Arial"/>
                <w:color w:val="000000"/>
                <w:u w:val="single"/>
                <w:lang w:val="es-ES_tradnl"/>
              </w:rPr>
              <w:t>Educación</w:t>
            </w:r>
          </w:p>
          <w:p w:rsidR="00CA4F80" w:rsidRDefault="00CA4F80">
            <w:pPr>
              <w:tabs>
                <w:tab w:val="left" w:pos="1134"/>
                <w:tab w:val="left" w:pos="1701"/>
              </w:tabs>
              <w:ind w:right="141"/>
              <w:rPr>
                <w:rFonts w:ascii="Arial" w:hAnsi="Arial" w:cs="Arial"/>
                <w:color w:val="000000"/>
                <w:u w:val="single"/>
                <w:lang w:val="es-ES_tradnl"/>
              </w:rPr>
            </w:pPr>
          </w:p>
          <w:p w:rsidR="00CA4F80" w:rsidRDefault="00CA4F80">
            <w:pPr>
              <w:tabs>
                <w:tab w:val="left" w:pos="1134"/>
                <w:tab w:val="left" w:pos="1701"/>
              </w:tabs>
              <w:ind w:right="141"/>
              <w:rPr>
                <w:rFonts w:ascii="Arial" w:hAnsi="Arial" w:cs="Arial"/>
                <w:b/>
                <w:color w:val="000000"/>
                <w:lang w:val="es-ES_tradnl"/>
              </w:rPr>
            </w:pPr>
            <w:r>
              <w:rPr>
                <w:rFonts w:ascii="Arial" w:hAnsi="Arial" w:cs="Arial"/>
                <w:color w:val="000000"/>
                <w:lang w:val="es-ES_tradnl"/>
              </w:rPr>
              <w:t xml:space="preserve">             </w:t>
            </w:r>
            <w:r>
              <w:rPr>
                <w:rFonts w:ascii="Arial" w:hAnsi="Arial" w:cs="Arial"/>
                <w:b/>
                <w:color w:val="000000"/>
                <w:lang w:val="es-ES_tradnl"/>
              </w:rPr>
              <w:t>Mínimo exigible:</w:t>
            </w:r>
          </w:p>
          <w:p w:rsidR="00CA4F80" w:rsidRDefault="00CA4F80">
            <w:pPr>
              <w:tabs>
                <w:tab w:val="left" w:pos="1134"/>
                <w:tab w:val="left" w:pos="1701"/>
              </w:tabs>
              <w:ind w:left="743" w:right="141" w:hanging="743"/>
              <w:rPr>
                <w:rFonts w:ascii="Arial" w:hAnsi="Arial" w:cs="Arial"/>
                <w:color w:val="000000"/>
                <w:lang w:val="es-ES_tradnl"/>
              </w:rPr>
            </w:pPr>
            <w:r>
              <w:rPr>
                <w:rFonts w:ascii="Arial" w:hAnsi="Arial" w:cs="Arial"/>
                <w:color w:val="000000"/>
                <w:lang w:val="es-ES_tradnl"/>
              </w:rPr>
              <w:t xml:space="preserve">             Título Técnico no Universitario relacionado con la especialidad otorgado por Instituto autorizado por el Ministerio  de Educación.</w:t>
            </w:r>
          </w:p>
          <w:p w:rsidR="00CA4F80" w:rsidRDefault="00CA4F80">
            <w:pPr>
              <w:tabs>
                <w:tab w:val="left" w:pos="1134"/>
                <w:tab w:val="left" w:pos="1701"/>
              </w:tabs>
              <w:ind w:left="743" w:right="141" w:hanging="743"/>
              <w:rPr>
                <w:rFonts w:ascii="Arial" w:hAnsi="Arial" w:cs="Arial"/>
                <w:b/>
                <w:color w:val="000000"/>
                <w:lang w:val="es-ES_tradnl"/>
              </w:rPr>
            </w:pPr>
            <w:r>
              <w:rPr>
                <w:rFonts w:ascii="Arial" w:hAnsi="Arial" w:cs="Arial"/>
                <w:b/>
                <w:color w:val="000000"/>
                <w:lang w:val="es-ES_tradnl"/>
              </w:rPr>
              <w:t xml:space="preserve">             Deseable:</w:t>
            </w:r>
          </w:p>
          <w:p w:rsidR="00CA4F80" w:rsidRDefault="00CA4F80">
            <w:pPr>
              <w:ind w:left="142" w:right="141"/>
              <w:jc w:val="both"/>
              <w:rPr>
                <w:rFonts w:ascii="Arial" w:hAnsi="Arial" w:cs="Arial"/>
                <w:color w:val="000000"/>
                <w:lang w:val="es-ES_tradnl"/>
              </w:rPr>
            </w:pPr>
            <w:r>
              <w:rPr>
                <w:rFonts w:ascii="Arial" w:hAnsi="Arial" w:cs="Arial"/>
                <w:color w:val="000000"/>
                <w:lang w:val="es-ES_tradnl"/>
              </w:rPr>
              <w:t xml:space="preserve">           Cursos de capacitación técnico de almacenes y/o afines.</w:t>
            </w:r>
          </w:p>
          <w:p w:rsidR="00CA4F80" w:rsidRDefault="00CA4F80">
            <w:pPr>
              <w:ind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bl>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s="Arial"/>
                <w:color w:val="000000"/>
              </w:rPr>
            </w:pPr>
          </w:p>
          <w:p w:rsidR="00CA4F80" w:rsidRDefault="00CA4F80">
            <w:pPr>
              <w:ind w:right="141"/>
              <w:jc w:val="both"/>
              <w:rPr>
                <w:rFonts w:ascii="Arial" w:hAnsi="Arial" w:cs="Arial"/>
                <w:color w:val="000000"/>
              </w:rPr>
            </w:pPr>
          </w:p>
          <w:p w:rsidR="00CA4F80" w:rsidRDefault="00CA4F80">
            <w:pPr>
              <w:ind w:left="562"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Experiencia  mayor de 01 año en labores relacionadas a la especialidad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mínima  01 año  en la Administración Pública</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en el ejercicio de su actividad técnica</w:t>
            </w:r>
          </w:p>
          <w:p w:rsidR="00CA4F80" w:rsidRDefault="00CA4F80">
            <w:pPr>
              <w:ind w:left="284" w:right="141"/>
              <w:jc w:val="both"/>
              <w:rPr>
                <w:rFonts w:ascii="Arial" w:hAnsi="Arial" w:cs="Arial"/>
                <w:color w:val="000000"/>
              </w:rPr>
            </w:pPr>
          </w:p>
          <w:p w:rsidR="00CA4F80" w:rsidRDefault="00CA4F80">
            <w:pPr>
              <w:ind w:left="284" w:right="141"/>
              <w:jc w:val="both"/>
              <w:rPr>
                <w:rFonts w:ascii="Arial" w:hAnsi="Arial" w:cs="Arial"/>
                <w:color w:val="000000"/>
              </w:rPr>
            </w:pPr>
          </w:p>
          <w:p w:rsidR="00CA4F80" w:rsidRDefault="00CA4F80">
            <w:pPr>
              <w:ind w:left="601" w:right="14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de Liderazgo racional para el logro de los objetivos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Capacidad de análisis, síntesis, de dirección, de organización</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right="141"/>
              <w:jc w:val="both"/>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right="141"/>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ind w:right="141"/>
              <w:rPr>
                <w:rFonts w:ascii="Arial" w:hAnsi="Arial" w:cs="Arial"/>
                <w:color w:val="000000"/>
              </w:rPr>
            </w:pPr>
          </w:p>
        </w:tc>
      </w:tr>
    </w:tbl>
    <w:p w:rsidR="00CA4F80" w:rsidRDefault="00CA4F80">
      <w:pPr>
        <w:ind w:right="141"/>
        <w:rPr>
          <w:color w:val="000000"/>
        </w:rPr>
      </w:pPr>
    </w:p>
    <w:p w:rsidR="00CA4F80" w:rsidRDefault="00CA4F80">
      <w:pPr>
        <w:ind w:right="141"/>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UNIDAD ORGÁNICA</w:t>
            </w:r>
            <w:r>
              <w:rPr>
                <w:rFonts w:ascii="Arial" w:hAnsi="Arial" w:cs="Arial"/>
                <w:color w:val="000000"/>
              </w:rPr>
              <w:t>: OFICINA DE LOGISTICA</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Auxiliar de Sistema Administrativo II</w:t>
            </w:r>
          </w:p>
        </w:tc>
        <w:tc>
          <w:tcPr>
            <w:tcW w:w="1418"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1</w:t>
            </w:r>
          </w:p>
        </w:tc>
        <w:tc>
          <w:tcPr>
            <w:tcW w:w="1842"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jc w:val="both"/>
              <w:rPr>
                <w:rFonts w:ascii="Arial" w:hAnsi="Arial" w:cs="Arial"/>
                <w:color w:val="000000"/>
              </w:rPr>
            </w:pPr>
            <w:r>
              <w:rPr>
                <w:rFonts w:ascii="Arial" w:hAnsi="Arial" w:cs="Arial"/>
                <w:color w:val="000000"/>
              </w:rPr>
              <w:t>145</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A4-05-160-2</w:t>
            </w:r>
          </w:p>
        </w:tc>
        <w:tc>
          <w:tcPr>
            <w:tcW w:w="1842"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Pr>
                <w:rFonts w:ascii="Arial" w:hAnsi="Arial" w:cs="Arial"/>
                <w:b/>
                <w:color w:val="000000"/>
                <w:sz w:val="20"/>
              </w:rPr>
            </w:pPr>
          </w:p>
          <w:p w:rsidR="00CA4F80" w:rsidRDefault="00CA4F80">
            <w:pPr>
              <w:pStyle w:val="Ttulo5"/>
              <w:ind w:left="34"/>
              <w:rPr>
                <w:rFonts w:ascii="Arial" w:hAnsi="Arial" w:cs="Arial"/>
                <w:b/>
                <w:color w:val="000000"/>
                <w:sz w:val="20"/>
              </w:rPr>
            </w:pPr>
            <w:r>
              <w:rPr>
                <w:rFonts w:ascii="Arial" w:hAnsi="Arial" w:cs="Arial"/>
                <w:b/>
                <w:color w:val="000000"/>
                <w:sz w:val="20"/>
              </w:rPr>
              <w:t>1.   FUNCION BÁSICA</w:t>
            </w:r>
          </w:p>
          <w:p w:rsidR="00CA4F80" w:rsidRDefault="00CA4F80">
            <w:pPr>
              <w:ind w:left="459"/>
              <w:jc w:val="both"/>
              <w:rPr>
                <w:rFonts w:ascii="Arial" w:hAnsi="Arial" w:cs="Arial"/>
                <w:color w:val="000000"/>
              </w:rPr>
            </w:pPr>
          </w:p>
          <w:p w:rsidR="00CA4F80" w:rsidRDefault="00CA4F80">
            <w:pPr>
              <w:ind w:left="459"/>
              <w:jc w:val="both"/>
              <w:rPr>
                <w:rFonts w:ascii="Arial" w:hAnsi="Arial" w:cs="Arial"/>
                <w:color w:val="000000"/>
              </w:rPr>
            </w:pPr>
            <w:r>
              <w:rPr>
                <w:rFonts w:ascii="Arial" w:hAnsi="Arial" w:cs="Arial"/>
                <w:color w:val="000000"/>
              </w:rPr>
              <w:t xml:space="preserve">Ejecución y supervisión de actividades de gran complejidad de apoyo secretarial    </w:t>
            </w:r>
          </w:p>
          <w:p w:rsidR="00CA4F80" w:rsidRDefault="00CA4F80">
            <w:pPr>
              <w:ind w:left="459"/>
              <w:jc w:val="both"/>
              <w:rPr>
                <w:rFonts w:ascii="Arial" w:hAnsi="Arial" w:cs="Arial"/>
                <w:color w:val="000000"/>
              </w:rPr>
            </w:pPr>
            <w:r>
              <w:rPr>
                <w:rFonts w:ascii="Arial" w:hAnsi="Arial" w:cs="Arial"/>
                <w:color w:val="000000"/>
              </w:rPr>
              <w:t xml:space="preserve">    </w:t>
            </w:r>
          </w:p>
          <w:p w:rsidR="00CA4F80" w:rsidRDefault="00CA4F80">
            <w:pPr>
              <w:ind w:left="34" w:right="310"/>
              <w:jc w:val="both"/>
              <w:rPr>
                <w:rFonts w:ascii="Arial" w:hAnsi="Arial" w:cs="Arial"/>
                <w:b/>
                <w:color w:val="000000"/>
              </w:rPr>
            </w:pPr>
            <w:r>
              <w:rPr>
                <w:rFonts w:ascii="Arial" w:hAnsi="Arial" w:cs="Arial"/>
                <w:b/>
                <w:color w:val="000000"/>
              </w:rPr>
              <w:t>2.  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pPr>
              <w:ind w:left="743"/>
              <w:rPr>
                <w:rFonts w:ascii="Arial" w:hAnsi="Arial" w:cs="Arial"/>
                <w:color w:val="000000"/>
              </w:rPr>
            </w:pPr>
            <w:r>
              <w:rPr>
                <w:rFonts w:ascii="Arial" w:hAnsi="Arial" w:cs="Arial"/>
                <w:color w:val="000000"/>
              </w:rPr>
              <w:t xml:space="preserve">- Depende directamente del Director Ejecutivo y reporta el cumplimiento de su función. </w:t>
            </w:r>
          </w:p>
          <w:p w:rsidR="00CA4F80" w:rsidRDefault="00CA4F80">
            <w:pPr>
              <w:ind w:left="284"/>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310"/>
              <w:jc w:val="both"/>
              <w:rPr>
                <w:rFonts w:ascii="Arial" w:hAnsi="Arial" w:cs="Arial"/>
                <w:color w:val="000000"/>
              </w:rPr>
            </w:pPr>
          </w:p>
          <w:p w:rsidR="00CA4F80" w:rsidRDefault="00CA4F80">
            <w:pPr>
              <w:pStyle w:val="Sangra2detindependiente"/>
              <w:ind w:left="567" w:right="310"/>
              <w:rPr>
                <w:rFonts w:ascii="Arial" w:hAnsi="Arial" w:cs="Arial"/>
                <w:color w:val="000000"/>
              </w:rPr>
            </w:pPr>
            <w:r>
              <w:rPr>
                <w:rFonts w:ascii="Arial" w:hAnsi="Arial" w:cs="Arial"/>
                <w:color w:val="000000"/>
              </w:rPr>
              <w:t>No tiene.</w:t>
            </w:r>
          </w:p>
          <w:p w:rsidR="00CA4F80" w:rsidRDefault="00CA4F80">
            <w:pPr>
              <w:pStyle w:val="Sangra2detindependiente"/>
              <w:ind w:left="567" w:right="310"/>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3.    ATRIBUTOS</w:t>
            </w:r>
          </w:p>
          <w:p w:rsidR="00CA4F80" w:rsidRDefault="00CA4F80">
            <w:pPr>
              <w:jc w:val="both"/>
              <w:rPr>
                <w:rFonts w:ascii="Arial" w:hAnsi="Arial" w:cs="Arial"/>
                <w:b/>
                <w:color w:val="000000"/>
              </w:rPr>
            </w:pPr>
          </w:p>
          <w:p w:rsidR="00CA4F80" w:rsidRDefault="00CA4F80">
            <w:pPr>
              <w:jc w:val="both"/>
              <w:rPr>
                <w:rFonts w:ascii="Arial" w:hAnsi="Arial" w:cs="Arial"/>
                <w:color w:val="000000"/>
              </w:rPr>
            </w:pPr>
            <w:r>
              <w:rPr>
                <w:rFonts w:ascii="Arial" w:hAnsi="Arial" w:cs="Arial"/>
                <w:b/>
                <w:color w:val="000000"/>
              </w:rPr>
              <w:t xml:space="preserve">       </w:t>
            </w:r>
            <w:r>
              <w:rPr>
                <w:rFonts w:ascii="Arial" w:hAnsi="Arial" w:cs="Arial"/>
                <w:color w:val="000000"/>
              </w:rPr>
              <w:t>No tiene</w:t>
            </w:r>
          </w:p>
          <w:p w:rsidR="00CA4F80" w:rsidRDefault="00CA4F80">
            <w:pPr>
              <w:jc w:val="both"/>
              <w:rPr>
                <w:rFonts w:ascii="Arial" w:hAnsi="Arial" w:cs="Arial"/>
                <w:b/>
                <w:color w:val="000000"/>
              </w:rPr>
            </w:pPr>
          </w:p>
          <w:p w:rsidR="00CA4F80" w:rsidRDefault="00CA4F80">
            <w:pPr>
              <w:jc w:val="both"/>
              <w:rPr>
                <w:rFonts w:ascii="Arial" w:hAnsi="Arial" w:cs="Arial"/>
                <w:b/>
                <w:color w:val="000000"/>
              </w:rPr>
            </w:pPr>
            <w:r>
              <w:rPr>
                <w:rFonts w:ascii="Arial" w:hAnsi="Arial" w:cs="Arial"/>
                <w:b/>
                <w:color w:val="000000"/>
              </w:rPr>
              <w:t>4.   FUNCIONES ESPECÍFICAS</w:t>
            </w:r>
          </w:p>
          <w:p w:rsidR="00CA4F80" w:rsidRDefault="00CA4F80">
            <w:pPr>
              <w:jc w:val="both"/>
              <w:rPr>
                <w:rFonts w:ascii="Arial" w:hAnsi="Arial" w:cs="Arial"/>
                <w:color w:val="000000"/>
              </w:rPr>
            </w:pPr>
          </w:p>
          <w:p w:rsidR="00CA4F80" w:rsidRDefault="00CA4F80">
            <w:pPr>
              <w:jc w:val="both"/>
              <w:rPr>
                <w:rFonts w:ascii="Arial" w:hAnsi="Arial" w:cs="Arial"/>
                <w:color w:val="000000"/>
              </w:rPr>
            </w:pPr>
            <w:r>
              <w:rPr>
                <w:rFonts w:ascii="Arial" w:hAnsi="Arial" w:cs="Arial"/>
                <w:color w:val="000000"/>
              </w:rPr>
              <w:t xml:space="preserve">      4.1 Atención a los proveedores y públicos</w:t>
            </w:r>
          </w:p>
          <w:p w:rsidR="00CA4F80" w:rsidRDefault="00CA4F80">
            <w:pPr>
              <w:jc w:val="both"/>
              <w:rPr>
                <w:rFonts w:ascii="Arial" w:hAnsi="Arial" w:cs="Arial"/>
                <w:color w:val="000000"/>
              </w:rPr>
            </w:pPr>
            <w:r>
              <w:rPr>
                <w:rFonts w:ascii="Arial" w:hAnsi="Arial" w:cs="Arial"/>
                <w:color w:val="000000"/>
              </w:rPr>
              <w:t xml:space="preserve">      4.2 Recepción de Documentos varios</w:t>
            </w:r>
          </w:p>
          <w:p w:rsidR="00CA4F80" w:rsidRDefault="00CA4F80">
            <w:pPr>
              <w:jc w:val="both"/>
              <w:rPr>
                <w:rFonts w:ascii="Arial" w:hAnsi="Arial" w:cs="Arial"/>
                <w:color w:val="000000"/>
              </w:rPr>
            </w:pPr>
            <w:r>
              <w:rPr>
                <w:rFonts w:ascii="Arial" w:hAnsi="Arial" w:cs="Arial"/>
                <w:color w:val="000000"/>
              </w:rPr>
              <w:t xml:space="preserve">      4.3 Entregar los documentos a los diferentes Departamentos, Oficinas y Servicios</w:t>
            </w:r>
          </w:p>
          <w:p w:rsidR="00CA4F80" w:rsidRDefault="00CA4F80">
            <w:pPr>
              <w:jc w:val="both"/>
              <w:rPr>
                <w:rFonts w:ascii="Arial" w:hAnsi="Arial" w:cs="Arial"/>
                <w:color w:val="000000"/>
              </w:rPr>
            </w:pPr>
            <w:r>
              <w:rPr>
                <w:rFonts w:ascii="Arial" w:hAnsi="Arial" w:cs="Arial"/>
                <w:color w:val="000000"/>
              </w:rPr>
              <w:t xml:space="preserve">      4.4 Recepción del Diario Oficial El Peruano y archivo de las Normas Legales</w:t>
            </w:r>
          </w:p>
          <w:p w:rsidR="00CA4F80" w:rsidRDefault="00CA4F80">
            <w:pPr>
              <w:jc w:val="both"/>
              <w:rPr>
                <w:rFonts w:ascii="Arial" w:hAnsi="Arial" w:cs="Arial"/>
                <w:color w:val="000000"/>
              </w:rPr>
            </w:pPr>
            <w:r>
              <w:rPr>
                <w:rFonts w:ascii="Arial" w:hAnsi="Arial" w:cs="Arial"/>
                <w:color w:val="000000"/>
              </w:rPr>
              <w:t xml:space="preserve">      4.5 Recepción y revisión  de Recibos por Honorarios</w:t>
            </w:r>
          </w:p>
          <w:p w:rsidR="00CA4F80" w:rsidRDefault="00CA4F80">
            <w:pPr>
              <w:jc w:val="both"/>
              <w:rPr>
                <w:rFonts w:ascii="Arial" w:hAnsi="Arial" w:cs="Arial"/>
                <w:color w:val="000000"/>
              </w:rPr>
            </w:pPr>
            <w:r>
              <w:rPr>
                <w:rFonts w:ascii="Arial" w:hAnsi="Arial" w:cs="Arial"/>
                <w:color w:val="000000"/>
              </w:rPr>
              <w:t xml:space="preserve">      4.6 Venta de Bases</w:t>
            </w:r>
          </w:p>
          <w:p w:rsidR="00CA4F80" w:rsidRDefault="00CA4F80">
            <w:pPr>
              <w:jc w:val="both"/>
              <w:rPr>
                <w:rFonts w:ascii="Arial" w:hAnsi="Arial" w:cs="Arial"/>
                <w:color w:val="000000"/>
              </w:rPr>
            </w:pPr>
            <w:r>
              <w:rPr>
                <w:rFonts w:ascii="Arial" w:hAnsi="Arial" w:cs="Arial"/>
                <w:color w:val="000000"/>
              </w:rPr>
              <w:t xml:space="preserve">      4.7 Tramite para sacar copias de las Bases y diferentes documentos.</w:t>
            </w:r>
          </w:p>
          <w:p w:rsidR="00CA4F80" w:rsidRDefault="00CA4F80">
            <w:pPr>
              <w:ind w:left="993"/>
              <w:jc w:val="both"/>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5.   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ind w:left="567"/>
              <w:jc w:val="both"/>
              <w:rPr>
                <w:rFonts w:ascii="Arial" w:hAnsi="Arial" w:cs="Arial"/>
                <w:b/>
                <w:color w:val="000000"/>
                <w:u w:val="single"/>
              </w:rPr>
            </w:pPr>
            <w:r>
              <w:rPr>
                <w:rFonts w:ascii="Arial" w:hAnsi="Arial" w:cs="Arial"/>
                <w:color w:val="000000"/>
              </w:rPr>
              <w:t xml:space="preserve">        </w:t>
            </w:r>
            <w:r>
              <w:rPr>
                <w:rFonts w:ascii="Arial" w:hAnsi="Arial" w:cs="Arial"/>
                <w:b/>
                <w:color w:val="000000"/>
              </w:rPr>
              <w:t>Mínimo exigible:</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Instrucción Secundaria </w:t>
            </w:r>
          </w:p>
          <w:p w:rsidR="00CA4F80" w:rsidRDefault="00CA4F80">
            <w:pPr>
              <w:ind w:left="993"/>
              <w:jc w:val="both"/>
              <w:rPr>
                <w:rFonts w:ascii="Arial" w:hAnsi="Arial" w:cs="Arial"/>
                <w:b/>
                <w:color w:val="000000"/>
              </w:rPr>
            </w:pPr>
            <w:r>
              <w:rPr>
                <w:rFonts w:ascii="Arial" w:hAnsi="Arial" w:cs="Arial"/>
                <w:b/>
                <w:color w:val="000000"/>
              </w:rPr>
              <w:t>Deseable:</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Capacitación en Tramite Documentario</w:t>
            </w: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mayor de 01  años en labores relacionadas a la especialidad</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01 años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5.3</w:t>
            </w:r>
            <w:r>
              <w:rPr>
                <w:rFonts w:ascii="Arial" w:hAnsi="Arial" w:cs="Arial"/>
                <w:b/>
                <w:color w:val="000000"/>
              </w:rPr>
              <w:t xml:space="preserve">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tabs>
                <w:tab w:val="num" w:pos="1276"/>
              </w:tabs>
              <w:jc w:val="both"/>
              <w:rPr>
                <w:rFonts w:ascii="Arial" w:hAnsi="Arial" w:cs="Arial"/>
                <w:color w:val="000000"/>
              </w:rPr>
            </w:pPr>
          </w:p>
          <w:p w:rsidR="00CA4F80" w:rsidRDefault="00CA4F80">
            <w:pPr>
              <w:tabs>
                <w:tab w:val="num" w:pos="1276"/>
              </w:tabs>
              <w:jc w:val="both"/>
              <w:rPr>
                <w:rFonts w:ascii="Arial" w:hAnsi="Arial" w:cs="Arial"/>
                <w:color w:val="000000"/>
              </w:rPr>
            </w:pPr>
          </w:p>
          <w:p w:rsidR="00CA4F80" w:rsidRDefault="00CA4F80">
            <w:pPr>
              <w:tabs>
                <w:tab w:val="num" w:pos="1276"/>
              </w:tabs>
              <w:jc w:val="both"/>
              <w:rPr>
                <w:rFonts w:ascii="Arial" w:hAnsi="Arial" w:cs="Arial"/>
                <w:color w:val="000000"/>
              </w:rPr>
            </w:pPr>
          </w:p>
          <w:p w:rsidR="00CA4F80" w:rsidRDefault="00CA4F80">
            <w:pPr>
              <w:tabs>
                <w:tab w:val="num" w:pos="1276"/>
              </w:tabs>
              <w:jc w:val="both"/>
              <w:rPr>
                <w:rFonts w:ascii="Arial" w:hAnsi="Arial" w:cs="Arial"/>
                <w:color w:val="000000"/>
              </w:rPr>
            </w:pPr>
          </w:p>
          <w:p w:rsidR="00CA4F80" w:rsidRDefault="00CA4F80">
            <w:pPr>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ind w:right="141"/>
        <w:rPr>
          <w:color w:val="000000"/>
        </w:rPr>
      </w:pPr>
    </w:p>
    <w:p w:rsidR="00CA4F80" w:rsidRDefault="00CA4F80">
      <w:pPr>
        <w:pStyle w:val="Textonotapie"/>
        <w:ind w:right="141"/>
        <w:rPr>
          <w:rFonts w:ascii="Arial" w:hAnsi="Arial" w:cs="Arial"/>
          <w:color w:val="000000"/>
          <w:sz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ind w:right="141"/>
              <w:rPr>
                <w:b/>
                <w:color w:val="000000"/>
                <w:sz w:val="20"/>
                <w:szCs w:val="20"/>
              </w:rPr>
            </w:pPr>
            <w:r>
              <w:rPr>
                <w:b/>
                <w:color w:val="000000"/>
                <w:sz w:val="20"/>
                <w:szCs w:val="20"/>
              </w:rPr>
              <w:t xml:space="preserve">CAPITULO VI: DESCRIPCIÓN DE LAS FUNCIONES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b/>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b/>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b/>
                <w:color w:val="000000"/>
              </w:rPr>
            </w:pPr>
          </w:p>
          <w:p w:rsidR="00CA4F80" w:rsidRDefault="00CA4F80">
            <w:pPr>
              <w:pStyle w:val="Textoindependiente"/>
              <w:ind w:right="141"/>
              <w:jc w:val="center"/>
              <w:rPr>
                <w:rFonts w:ascii="Arial" w:hAnsi="Arial" w:cs="Arial"/>
                <w:color w:val="000000"/>
                <w:sz w:val="28"/>
              </w:rPr>
            </w:pPr>
          </w:p>
          <w:p w:rsidR="00CA4F80" w:rsidRDefault="00CA4F80">
            <w:pPr>
              <w:pStyle w:val="Textoindependiente"/>
              <w:ind w:left="1310" w:right="141"/>
              <w:jc w:val="center"/>
              <w:rPr>
                <w:rFonts w:ascii="Arial" w:hAnsi="Arial" w:cs="Arial"/>
                <w:color w:val="000000"/>
                <w:sz w:val="28"/>
              </w:rPr>
            </w:pPr>
            <w:r>
              <w:rPr>
                <w:rFonts w:ascii="Arial" w:hAnsi="Arial" w:cs="Arial"/>
                <w:color w:val="000000"/>
                <w:sz w:val="28"/>
              </w:rPr>
              <w:t>6.5. DESCRIPCIÓN DE FUNCIONES DE LA</w:t>
            </w:r>
          </w:p>
          <w:p w:rsidR="00CA4F80" w:rsidRDefault="00CA4F80">
            <w:pPr>
              <w:pStyle w:val="Textoindependiente"/>
              <w:ind w:left="1310" w:right="141"/>
              <w:jc w:val="center"/>
              <w:rPr>
                <w:rFonts w:ascii="Arial" w:hAnsi="Arial" w:cs="Arial"/>
                <w:color w:val="000000"/>
                <w:sz w:val="28"/>
              </w:rPr>
            </w:pPr>
            <w:r>
              <w:rPr>
                <w:rFonts w:ascii="Arial" w:hAnsi="Arial" w:cs="Arial"/>
                <w:color w:val="000000"/>
                <w:sz w:val="28"/>
              </w:rPr>
              <w:t>Oficina de Servicios Generales y Mantenimiento</w:t>
            </w:r>
          </w:p>
          <w:p w:rsidR="00CA4F80" w:rsidRDefault="00CA4F80">
            <w:pPr>
              <w:pStyle w:val="Textoindependiente"/>
              <w:ind w:left="1310" w:right="141"/>
              <w:rPr>
                <w:rFonts w:ascii="Arial" w:hAnsi="Arial" w:cs="Arial"/>
                <w:color w:val="000000"/>
                <w:sz w:val="28"/>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tc>
      </w:tr>
    </w:tbl>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ind w:right="141"/>
              <w:jc w:val="both"/>
              <w:rPr>
                <w:rFonts w:ascii="Arial" w:hAnsi="Arial" w:cs="Arial"/>
                <w:color w:val="000000"/>
              </w:rPr>
            </w:pPr>
            <w:r>
              <w:rPr>
                <w:rFonts w:ascii="Arial" w:hAnsi="Arial" w:cs="Arial"/>
                <w:b/>
                <w:color w:val="000000"/>
              </w:rPr>
              <w:t>UNIDAD ORGÁNICA</w:t>
            </w:r>
            <w:r>
              <w:rPr>
                <w:rFonts w:ascii="Arial" w:hAnsi="Arial" w:cs="Arial"/>
                <w:color w:val="000000"/>
              </w:rPr>
              <w:t>: OFICINA DE SERVICIOS GENERALES Y MANTENIMIENTO</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Director de Sistema Administrativo I</w:t>
            </w:r>
          </w:p>
        </w:tc>
        <w:tc>
          <w:tcPr>
            <w:tcW w:w="1418" w:type="dxa"/>
            <w:gridSpan w:val="2"/>
            <w:tcBorders>
              <w:top w:val="single" w:sz="4" w:space="0" w:color="auto"/>
              <w:left w:val="single" w:sz="4" w:space="0" w:color="auto"/>
              <w:bottom w:val="single" w:sz="4" w:space="0" w:color="auto"/>
            </w:tcBorders>
            <w:vAlign w:val="center"/>
          </w:tcPr>
          <w:p w:rsidR="00CA4F80" w:rsidRDefault="00CA4F80">
            <w:pPr>
              <w:ind w:right="141"/>
              <w:rPr>
                <w:rFonts w:ascii="Arial" w:hAnsi="Arial" w:cs="Arial"/>
                <w:b/>
                <w:color w:val="000000"/>
              </w:rPr>
            </w:pPr>
            <w:r>
              <w:rPr>
                <w:rFonts w:ascii="Arial" w:hAnsi="Arial" w:cs="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ind w:right="141"/>
              <w:jc w:val="both"/>
              <w:rPr>
                <w:rFonts w:ascii="Arial" w:hAnsi="Arial" w:cs="Arial"/>
                <w:color w:val="000000"/>
              </w:rPr>
            </w:pPr>
            <w:r>
              <w:rPr>
                <w:rFonts w:ascii="Arial" w:hAnsi="Arial" w:cs="Arial"/>
                <w:color w:val="000000"/>
              </w:rPr>
              <w:t>1</w:t>
            </w:r>
          </w:p>
        </w:tc>
        <w:tc>
          <w:tcPr>
            <w:tcW w:w="1984" w:type="dxa"/>
            <w:vMerge w:val="restart"/>
            <w:tcBorders>
              <w:top w:val="single" w:sz="4" w:space="0" w:color="auto"/>
              <w:left w:val="single" w:sz="4" w:space="0" w:color="auto"/>
            </w:tcBorders>
          </w:tcPr>
          <w:p w:rsidR="00CA4F80" w:rsidRDefault="00CA4F80">
            <w:pPr>
              <w:ind w:right="141"/>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ind w:right="141"/>
              <w:jc w:val="both"/>
              <w:rPr>
                <w:rFonts w:ascii="Arial" w:hAnsi="Arial" w:cs="Arial"/>
                <w:color w:val="000000"/>
              </w:rPr>
            </w:pPr>
            <w:r>
              <w:rPr>
                <w:rFonts w:ascii="Arial" w:hAnsi="Arial" w:cs="Arial"/>
                <w:color w:val="000000"/>
              </w:rPr>
              <w:t>146</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ind w:right="141"/>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D3-05-295-1</w:t>
            </w:r>
          </w:p>
        </w:tc>
        <w:tc>
          <w:tcPr>
            <w:tcW w:w="1984" w:type="dxa"/>
            <w:vMerge/>
            <w:tcBorders>
              <w:left w:val="single" w:sz="4" w:space="0" w:color="auto"/>
            </w:tcBorders>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ight="141"/>
              <w:rPr>
                <w:rFonts w:ascii="Arial" w:hAnsi="Arial" w:cs="Arial"/>
                <w:b/>
                <w:color w:val="000000"/>
                <w:sz w:val="20"/>
              </w:rPr>
            </w:pPr>
          </w:p>
          <w:p w:rsidR="00CA4F80" w:rsidRDefault="00CA4F80" w:rsidP="001C70A0">
            <w:pPr>
              <w:pStyle w:val="Ttulo5"/>
              <w:numPr>
                <w:ilvl w:val="0"/>
                <w:numId w:val="32"/>
              </w:numPr>
              <w:ind w:right="141"/>
              <w:rPr>
                <w:rFonts w:ascii="Arial" w:hAnsi="Arial" w:cs="Arial"/>
                <w:b/>
                <w:color w:val="000000"/>
                <w:sz w:val="20"/>
              </w:rPr>
            </w:pPr>
            <w:r>
              <w:rPr>
                <w:rFonts w:ascii="Arial" w:hAnsi="Arial" w:cs="Arial"/>
                <w:b/>
                <w:color w:val="000000"/>
                <w:sz w:val="20"/>
              </w:rPr>
              <w:t>FUNCION BÁSICA</w:t>
            </w:r>
          </w:p>
          <w:p w:rsidR="00CA4F80" w:rsidRDefault="00CA4F80">
            <w:pPr>
              <w:ind w:left="459" w:right="141"/>
              <w:jc w:val="both"/>
              <w:rPr>
                <w:rFonts w:ascii="Arial" w:hAnsi="Arial" w:cs="Arial"/>
                <w:color w:val="000000"/>
              </w:rPr>
            </w:pPr>
            <w:r>
              <w:rPr>
                <w:rFonts w:ascii="Arial" w:hAnsi="Arial" w:cs="Arial"/>
                <w:color w:val="000000"/>
              </w:rPr>
              <w:t xml:space="preserve">Evaluar y administrar los recursos asignados de la oficina de Servicios Generales y Mantenimiento para el cumplimiento de los objetivos, funcionales y la supervisión de los profesionales y técnicos en concordancia con el reglamento y funciones de la Institución.  </w:t>
            </w:r>
          </w:p>
          <w:p w:rsidR="00CA4F80" w:rsidRDefault="00CA4F80">
            <w:pPr>
              <w:ind w:left="459" w:right="141" w:hanging="459"/>
              <w:jc w:val="both"/>
              <w:rPr>
                <w:rFonts w:ascii="Arial" w:hAnsi="Arial" w:cs="Arial"/>
                <w:color w:val="000000"/>
              </w:rPr>
            </w:pPr>
            <w:r>
              <w:rPr>
                <w:rFonts w:ascii="Arial" w:hAnsi="Arial" w:cs="Arial"/>
                <w:color w:val="000000"/>
              </w:rPr>
              <w:t xml:space="preserve">     </w:t>
            </w:r>
          </w:p>
          <w:p w:rsidR="00CA4F80" w:rsidRDefault="00CA4F80" w:rsidP="001C70A0">
            <w:pPr>
              <w:numPr>
                <w:ilvl w:val="0"/>
                <w:numId w:val="32"/>
              </w:numPr>
              <w:ind w:right="141"/>
              <w:jc w:val="both"/>
              <w:rPr>
                <w:rFonts w:ascii="Arial" w:hAnsi="Arial" w:cs="Arial"/>
                <w:b/>
                <w:color w:val="000000"/>
              </w:rPr>
            </w:pPr>
            <w:r>
              <w:rPr>
                <w:rFonts w:ascii="Arial" w:hAnsi="Arial" w:cs="Arial"/>
                <w:b/>
                <w:color w:val="000000"/>
              </w:rPr>
              <w:t>RELACIONES</w:t>
            </w:r>
          </w:p>
          <w:p w:rsidR="00CA4F80" w:rsidRDefault="00CA4F80">
            <w:pPr>
              <w:ind w:left="142" w:right="141"/>
              <w:jc w:val="both"/>
              <w:rPr>
                <w:rFonts w:ascii="Arial" w:hAnsi="Arial" w:cs="Arial"/>
                <w:b/>
                <w:color w:val="000000"/>
              </w:rPr>
            </w:pPr>
          </w:p>
          <w:p w:rsidR="00CA4F80" w:rsidRDefault="00CA4F80">
            <w:pPr>
              <w:ind w:left="426" w:right="141"/>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numPr>
                <w:ilvl w:val="0"/>
                <w:numId w:val="11"/>
              </w:numPr>
              <w:tabs>
                <w:tab w:val="clear" w:pos="360"/>
              </w:tabs>
              <w:ind w:left="1026" w:right="141" w:hanging="283"/>
              <w:rPr>
                <w:rFonts w:ascii="Arial" w:hAnsi="Arial" w:cs="Arial"/>
                <w:color w:val="000000"/>
              </w:rPr>
            </w:pPr>
            <w:r>
              <w:rPr>
                <w:rFonts w:ascii="Arial" w:hAnsi="Arial" w:cs="Arial"/>
                <w:color w:val="000000"/>
              </w:rPr>
              <w:t>Depende directamente del Director Ejecutivo Administrativo y reporta el cumplimiento de su funciones en el aspecto técnico y administrativo</w:t>
            </w:r>
          </w:p>
          <w:p w:rsidR="00CA4F80" w:rsidRDefault="00CA4F80">
            <w:pPr>
              <w:numPr>
                <w:ilvl w:val="0"/>
                <w:numId w:val="10"/>
              </w:numPr>
              <w:ind w:left="1026" w:right="141" w:hanging="283"/>
              <w:jc w:val="both"/>
              <w:rPr>
                <w:rFonts w:ascii="Arial" w:hAnsi="Arial" w:cs="Arial"/>
                <w:color w:val="000000"/>
              </w:rPr>
            </w:pPr>
            <w:r>
              <w:rPr>
                <w:rFonts w:ascii="Arial" w:hAnsi="Arial" w:cs="Arial"/>
                <w:color w:val="000000"/>
              </w:rPr>
              <w:t xml:space="preserve">Tiene mando directo sobre los siguientes cargos: Secretaria IV, Ingeniero y los responsables de los equipos de servicio complementario, equipo de mantenimiento y equipo de infraestructura y sistemas. </w:t>
            </w:r>
          </w:p>
          <w:p w:rsidR="00CA4F80" w:rsidRDefault="00CA4F80">
            <w:pPr>
              <w:numPr>
                <w:ilvl w:val="0"/>
                <w:numId w:val="10"/>
              </w:numPr>
              <w:ind w:left="1026" w:right="141" w:hanging="283"/>
              <w:jc w:val="both"/>
              <w:rPr>
                <w:rFonts w:ascii="Arial" w:hAnsi="Arial" w:cs="Arial"/>
                <w:color w:val="000000"/>
              </w:rPr>
            </w:pPr>
            <w:r>
              <w:rPr>
                <w:rFonts w:ascii="Arial" w:hAnsi="Arial" w:cs="Arial"/>
                <w:color w:val="000000"/>
              </w:rPr>
              <w:t>Coordina y  recibe información de los equipos orgánicos del Hospital, para alcanzar los objetivos funcionales de la oficina de Servicios Generales y Mantenimiento.</w:t>
            </w:r>
          </w:p>
          <w:p w:rsidR="00CA4F80" w:rsidRDefault="00CA4F80">
            <w:pPr>
              <w:ind w:left="426" w:right="141"/>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141"/>
              <w:jc w:val="both"/>
              <w:rPr>
                <w:rFonts w:ascii="Arial" w:hAnsi="Arial" w:cs="Arial"/>
                <w:color w:val="000000"/>
              </w:rPr>
            </w:pPr>
          </w:p>
          <w:p w:rsidR="00CA4F80" w:rsidRDefault="00CA4F80" w:rsidP="001C70A0">
            <w:pPr>
              <w:pStyle w:val="Sangra2detindependiente"/>
              <w:numPr>
                <w:ilvl w:val="0"/>
                <w:numId w:val="64"/>
              </w:numPr>
              <w:tabs>
                <w:tab w:val="clear" w:pos="360"/>
                <w:tab w:val="num" w:pos="1026"/>
              </w:tabs>
              <w:ind w:right="141" w:firstLine="383"/>
              <w:rPr>
                <w:rFonts w:ascii="Arial" w:hAnsi="Arial" w:cs="Arial"/>
                <w:color w:val="000000"/>
              </w:rPr>
            </w:pPr>
            <w:r>
              <w:rPr>
                <w:rFonts w:ascii="Arial" w:hAnsi="Arial" w:cs="Arial"/>
                <w:color w:val="000000"/>
              </w:rPr>
              <w:t>Coordina y recibe directivas de la oficina ejecutiva de logística del Ministerio de Salud.</w:t>
            </w:r>
          </w:p>
          <w:p w:rsidR="00CA4F80" w:rsidRDefault="00CA4F80" w:rsidP="001C70A0">
            <w:pPr>
              <w:pStyle w:val="Sangra2detindependiente"/>
              <w:numPr>
                <w:ilvl w:val="0"/>
                <w:numId w:val="64"/>
              </w:numPr>
              <w:tabs>
                <w:tab w:val="clear" w:pos="360"/>
                <w:tab w:val="num" w:pos="1026"/>
              </w:tabs>
              <w:ind w:left="1026" w:right="141" w:hanging="283"/>
              <w:rPr>
                <w:rFonts w:ascii="Arial" w:hAnsi="Arial" w:cs="Arial"/>
                <w:color w:val="000000"/>
              </w:rPr>
            </w:pPr>
            <w:r>
              <w:rPr>
                <w:rFonts w:ascii="Arial" w:hAnsi="Arial" w:cs="Arial"/>
                <w:color w:val="000000"/>
              </w:rPr>
              <w:t>Coordina y recibe directivas del Programa Nacional de Infraestructura, Equipamiento y      Mantenimiento (PRONIEM) del Ministerio de Salud.</w:t>
            </w:r>
          </w:p>
          <w:p w:rsidR="00CA4F80" w:rsidRDefault="00CA4F80">
            <w:pPr>
              <w:pStyle w:val="Sangra2detindependiente"/>
              <w:ind w:left="1276" w:right="141"/>
              <w:rPr>
                <w:rFonts w:ascii="Arial" w:hAnsi="Arial" w:cs="Arial"/>
                <w:color w:val="000000"/>
              </w:rPr>
            </w:pPr>
            <w:r>
              <w:rPr>
                <w:rFonts w:ascii="Arial" w:hAnsi="Arial" w:cs="Arial"/>
                <w:color w:val="000000"/>
              </w:rPr>
              <w:t>.</w:t>
            </w:r>
          </w:p>
          <w:p w:rsidR="00CA4F80" w:rsidRDefault="00CA4F80" w:rsidP="001C70A0">
            <w:pPr>
              <w:numPr>
                <w:ilvl w:val="0"/>
                <w:numId w:val="32"/>
              </w:numPr>
              <w:ind w:right="141"/>
              <w:jc w:val="both"/>
              <w:rPr>
                <w:rFonts w:ascii="Arial" w:hAnsi="Arial" w:cs="Arial"/>
                <w:b/>
                <w:color w:val="000000"/>
              </w:rPr>
            </w:pPr>
            <w:r>
              <w:rPr>
                <w:rFonts w:ascii="Arial" w:hAnsi="Arial" w:cs="Arial"/>
                <w:b/>
                <w:color w:val="000000"/>
              </w:rPr>
              <w:t xml:space="preserve">ATRIBUCIONES DEL CARGO </w:t>
            </w:r>
          </w:p>
          <w:p w:rsidR="00CA4F80" w:rsidRDefault="00CA4F80">
            <w:pPr>
              <w:ind w:left="142" w:right="141"/>
              <w:jc w:val="both"/>
              <w:rPr>
                <w:rFonts w:ascii="Arial" w:hAnsi="Arial" w:cs="Arial"/>
                <w:b/>
                <w:color w:val="000000"/>
              </w:rPr>
            </w:pPr>
          </w:p>
          <w:p w:rsidR="00CA4F80" w:rsidRDefault="00CA4F80" w:rsidP="001C70A0">
            <w:pPr>
              <w:numPr>
                <w:ilvl w:val="1"/>
                <w:numId w:val="33"/>
              </w:numPr>
              <w:tabs>
                <w:tab w:val="num" w:pos="993"/>
              </w:tabs>
              <w:ind w:right="141"/>
              <w:jc w:val="both"/>
              <w:rPr>
                <w:rFonts w:ascii="Arial" w:hAnsi="Arial" w:cs="Arial"/>
                <w:color w:val="000000"/>
              </w:rPr>
            </w:pPr>
            <w:r>
              <w:rPr>
                <w:rFonts w:ascii="Arial" w:hAnsi="Arial" w:cs="Arial"/>
                <w:color w:val="000000"/>
              </w:rPr>
              <w:t>Asesorar a la Dirección Ejecutiva de Administración en el campo de su competencia</w:t>
            </w:r>
          </w:p>
          <w:p w:rsidR="00CA4F80" w:rsidRDefault="00CA4F80" w:rsidP="001C70A0">
            <w:pPr>
              <w:numPr>
                <w:ilvl w:val="1"/>
                <w:numId w:val="33"/>
              </w:numPr>
              <w:tabs>
                <w:tab w:val="num" w:pos="993"/>
              </w:tabs>
              <w:ind w:right="141"/>
              <w:jc w:val="both"/>
              <w:rPr>
                <w:rFonts w:ascii="Arial" w:hAnsi="Arial" w:cs="Arial"/>
                <w:color w:val="000000"/>
              </w:rPr>
            </w:pPr>
            <w:r>
              <w:rPr>
                <w:rFonts w:ascii="Arial" w:hAnsi="Arial" w:cs="Arial"/>
                <w:color w:val="000000"/>
              </w:rPr>
              <w:t>Programar, dirigir, coordinar, supervisar controlar y evaluar el funcionamiento y actividades de la oficina.</w:t>
            </w:r>
          </w:p>
          <w:p w:rsidR="00CA4F80" w:rsidRDefault="00CA4F80" w:rsidP="001C70A0">
            <w:pPr>
              <w:numPr>
                <w:ilvl w:val="1"/>
                <w:numId w:val="33"/>
              </w:numPr>
              <w:tabs>
                <w:tab w:val="num" w:pos="993"/>
              </w:tabs>
              <w:ind w:right="141"/>
              <w:jc w:val="both"/>
              <w:rPr>
                <w:rFonts w:ascii="Arial" w:hAnsi="Arial" w:cs="Arial"/>
                <w:color w:val="000000"/>
              </w:rPr>
            </w:pPr>
            <w:r>
              <w:rPr>
                <w:rFonts w:ascii="Arial" w:hAnsi="Arial" w:cs="Arial"/>
                <w:color w:val="000000"/>
              </w:rPr>
              <w:t>Representación de la Oficina de Servicios Generales y Mantenimiento.</w:t>
            </w:r>
          </w:p>
          <w:p w:rsidR="00CA4F80" w:rsidRDefault="00CA4F80">
            <w:pPr>
              <w:ind w:right="141" w:hanging="136"/>
              <w:jc w:val="both"/>
              <w:rPr>
                <w:rFonts w:ascii="Arial" w:hAnsi="Arial" w:cs="Arial"/>
                <w:color w:val="000000"/>
              </w:rPr>
            </w:pPr>
          </w:p>
          <w:p w:rsidR="00CA4F80" w:rsidRDefault="00CA4F80" w:rsidP="001C70A0">
            <w:pPr>
              <w:numPr>
                <w:ilvl w:val="0"/>
                <w:numId w:val="32"/>
              </w:numPr>
              <w:ind w:right="141"/>
              <w:jc w:val="both"/>
              <w:rPr>
                <w:rFonts w:ascii="Arial" w:hAnsi="Arial" w:cs="Arial"/>
                <w:b/>
                <w:color w:val="000000"/>
              </w:rPr>
            </w:pPr>
            <w:r>
              <w:rPr>
                <w:rFonts w:ascii="Arial" w:hAnsi="Arial" w:cs="Arial"/>
                <w:b/>
                <w:color w:val="000000"/>
              </w:rPr>
              <w:t>FUNCIONES ESPECÍFICAS</w:t>
            </w:r>
          </w:p>
          <w:p w:rsidR="00CA4F80" w:rsidRDefault="00CA4F80">
            <w:pPr>
              <w:ind w:right="141"/>
              <w:jc w:val="both"/>
              <w:rPr>
                <w:rFonts w:ascii="Arial" w:hAnsi="Arial" w:cs="Arial"/>
                <w:color w:val="000000"/>
              </w:rPr>
            </w:pPr>
          </w:p>
          <w:p w:rsidR="00CA4F80" w:rsidRDefault="00CA4F80">
            <w:pPr>
              <w:ind w:left="562" w:right="141"/>
              <w:jc w:val="both"/>
              <w:rPr>
                <w:rFonts w:ascii="Arial" w:hAnsi="Arial" w:cs="Arial"/>
                <w:color w:val="000000"/>
              </w:rPr>
            </w:pPr>
            <w:r>
              <w:rPr>
                <w:rFonts w:ascii="Arial" w:hAnsi="Arial" w:cs="Arial"/>
                <w:color w:val="000000"/>
              </w:rPr>
              <w:t>4.1 Presentar a la Dirección ejecutiva Administrativa toda la información necesaria para los fines</w:t>
            </w:r>
          </w:p>
          <w:p w:rsidR="00CA4F80" w:rsidRDefault="00CA4F80">
            <w:pPr>
              <w:ind w:left="885" w:right="141" w:hanging="323"/>
              <w:jc w:val="both"/>
              <w:rPr>
                <w:rFonts w:ascii="Arial" w:hAnsi="Arial" w:cs="Arial"/>
                <w:color w:val="000000"/>
              </w:rPr>
            </w:pPr>
            <w:r>
              <w:rPr>
                <w:rFonts w:ascii="Arial" w:hAnsi="Arial" w:cs="Arial"/>
                <w:color w:val="000000"/>
              </w:rPr>
              <w:t xml:space="preserve">      de planeamiento, programación, ejecución y evaluación  de las actividades de su competencia, así   como para la formación de su presupuesto al Hospital                   </w:t>
            </w:r>
          </w:p>
          <w:p w:rsidR="00CA4F80" w:rsidRDefault="00CA4F80">
            <w:pPr>
              <w:ind w:left="885" w:right="141" w:hanging="323"/>
              <w:jc w:val="both"/>
              <w:rPr>
                <w:rFonts w:ascii="Arial" w:hAnsi="Arial" w:cs="Arial"/>
                <w:color w:val="000000"/>
              </w:rPr>
            </w:pPr>
            <w:r>
              <w:rPr>
                <w:rFonts w:ascii="Arial" w:hAnsi="Arial" w:cs="Arial"/>
                <w:color w:val="000000"/>
              </w:rPr>
              <w:t>4.2 Cumplir y hacer cumplir las funciones generales asignadas a la Oficina Servicios generales y mantenimiento para el mejor desempeño de sus cargos.</w:t>
            </w:r>
          </w:p>
          <w:p w:rsidR="00CA4F80" w:rsidRDefault="00CA4F80">
            <w:pPr>
              <w:ind w:left="885" w:right="141" w:hanging="323"/>
              <w:jc w:val="both"/>
              <w:rPr>
                <w:rFonts w:ascii="Arial" w:hAnsi="Arial" w:cs="Arial"/>
                <w:color w:val="000000"/>
              </w:rPr>
            </w:pPr>
            <w:r>
              <w:rPr>
                <w:rFonts w:ascii="Arial" w:hAnsi="Arial" w:cs="Arial"/>
                <w:color w:val="000000"/>
              </w:rPr>
              <w:t>4.3 Elaborar constantemente en sus unidades funcionales el plan operativo de su Oficina para contribuir   con la mejora de los servicios.</w:t>
            </w:r>
          </w:p>
          <w:p w:rsidR="00CA4F80" w:rsidRDefault="00CA4F80">
            <w:pPr>
              <w:ind w:left="885" w:right="141" w:hanging="323"/>
              <w:jc w:val="both"/>
              <w:rPr>
                <w:rFonts w:ascii="Arial" w:hAnsi="Arial" w:cs="Arial"/>
                <w:color w:val="000000"/>
              </w:rPr>
            </w:pPr>
            <w:r>
              <w:rPr>
                <w:rFonts w:ascii="Arial" w:hAnsi="Arial" w:cs="Arial"/>
                <w:color w:val="000000"/>
              </w:rPr>
              <w:t>4.4 Asistir y mantener una estrecha coordinación con sus superiores y demás Oficinas, con respecto al tema y actividades Técnicos Administrativos de competencia para mantener una adecuada información del servicio.</w:t>
            </w:r>
          </w:p>
          <w:p w:rsidR="00CA4F80" w:rsidRDefault="00CA4F80">
            <w:pPr>
              <w:tabs>
                <w:tab w:val="num" w:pos="993"/>
              </w:tabs>
              <w:ind w:left="562" w:right="141"/>
              <w:jc w:val="both"/>
              <w:rPr>
                <w:rFonts w:ascii="Arial" w:hAnsi="Arial" w:cs="Arial"/>
                <w:color w:val="000000"/>
              </w:rPr>
            </w:pPr>
            <w:r>
              <w:rPr>
                <w:rFonts w:ascii="Arial" w:hAnsi="Arial" w:cs="Arial"/>
                <w:color w:val="000000"/>
              </w:rPr>
              <w:t>4.5 Contribuir a la prevención de incendios y accidentes, cuidar y conservar los jardines del Hospital.</w:t>
            </w:r>
          </w:p>
          <w:p w:rsidR="00CA4F80" w:rsidRDefault="00CA4F80">
            <w:pPr>
              <w:tabs>
                <w:tab w:val="num" w:pos="993"/>
              </w:tabs>
              <w:ind w:left="885" w:right="141" w:hanging="323"/>
              <w:jc w:val="both"/>
              <w:rPr>
                <w:rFonts w:ascii="Arial" w:hAnsi="Arial" w:cs="Arial"/>
                <w:color w:val="000000"/>
              </w:rPr>
            </w:pPr>
            <w:r>
              <w:rPr>
                <w:rFonts w:ascii="Arial" w:hAnsi="Arial" w:cs="Arial"/>
                <w:color w:val="000000"/>
              </w:rPr>
              <w:t>4.6 Proporcionar oportunamente y en buenas condiciones de limpieza e higiene la distribución de vestimenta del personal de servicio asistencial del Hospital y también de los pacientes hospitalizados.</w:t>
            </w:r>
          </w:p>
          <w:p w:rsidR="00CA4F80" w:rsidRDefault="00CA4F80">
            <w:pPr>
              <w:tabs>
                <w:tab w:val="num" w:pos="993"/>
              </w:tabs>
              <w:ind w:left="885" w:right="141" w:hanging="323"/>
              <w:jc w:val="both"/>
              <w:rPr>
                <w:rFonts w:ascii="Arial" w:hAnsi="Arial" w:cs="Arial"/>
                <w:color w:val="000000"/>
              </w:rPr>
            </w:pPr>
            <w:r>
              <w:rPr>
                <w:rFonts w:ascii="Arial" w:hAnsi="Arial" w:cs="Arial"/>
                <w:color w:val="000000"/>
              </w:rPr>
              <w:t>4.7 Formular los planos y programas de mantenimiento preventivo y correctivo de la planta física, equipamiento hospitalario, vehículos, muebles y enceres e instalaciones así como los servicios a nivel institucional.</w:t>
            </w:r>
          </w:p>
          <w:p w:rsidR="00CA4F80" w:rsidRDefault="00CA4F80">
            <w:pPr>
              <w:tabs>
                <w:tab w:val="num" w:pos="993"/>
              </w:tabs>
              <w:ind w:left="885" w:right="141" w:hanging="323"/>
              <w:jc w:val="both"/>
              <w:rPr>
                <w:rFonts w:ascii="Arial" w:hAnsi="Arial" w:cs="Arial"/>
                <w:color w:val="000000"/>
              </w:rPr>
            </w:pPr>
            <w:r>
              <w:rPr>
                <w:rFonts w:ascii="Arial" w:hAnsi="Arial" w:cs="Arial"/>
                <w:color w:val="000000"/>
              </w:rPr>
              <w:t>4.8 Efectuar la vigilancia y cuidado en todo los ambientes perímetros del Hospital a fin de tener un control de patrimonio del hospital.</w:t>
            </w:r>
          </w:p>
          <w:p w:rsidR="00CA4F80" w:rsidRDefault="00CA4F80">
            <w:pPr>
              <w:ind w:left="562" w:right="141"/>
              <w:jc w:val="both"/>
              <w:rPr>
                <w:rFonts w:ascii="Arial" w:hAnsi="Arial" w:cs="Arial"/>
                <w:color w:val="000000"/>
              </w:rPr>
            </w:pPr>
            <w:r>
              <w:rPr>
                <w:rFonts w:ascii="Arial" w:hAnsi="Arial" w:cs="Arial"/>
                <w:color w:val="000000"/>
              </w:rPr>
              <w:t>4.9  Las demás funciones que le asigne su Jefe inmediato.</w:t>
            </w:r>
          </w:p>
          <w:p w:rsidR="00CA4F80" w:rsidRDefault="00CA4F80">
            <w:pPr>
              <w:ind w:left="562" w:right="141"/>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ind w:left="142" w:right="141"/>
              <w:jc w:val="both"/>
              <w:rPr>
                <w:rFonts w:ascii="Arial" w:hAnsi="Arial" w:cs="Arial"/>
                <w:color w:val="000000"/>
              </w:rPr>
            </w:pPr>
          </w:p>
          <w:p w:rsidR="00CA4F80" w:rsidRDefault="00CA4F80" w:rsidP="001C70A0">
            <w:pPr>
              <w:numPr>
                <w:ilvl w:val="0"/>
                <w:numId w:val="32"/>
              </w:numPr>
              <w:ind w:right="141"/>
              <w:jc w:val="both"/>
              <w:rPr>
                <w:rFonts w:ascii="Arial" w:hAnsi="Arial" w:cs="Arial"/>
                <w:b/>
                <w:color w:val="000000"/>
              </w:rPr>
            </w:pPr>
            <w:r>
              <w:rPr>
                <w:rFonts w:ascii="Arial" w:hAnsi="Arial" w:cs="Arial"/>
                <w:b/>
                <w:color w:val="000000"/>
              </w:rPr>
              <w:t>REQUISITOS MINIMOS</w:t>
            </w:r>
          </w:p>
          <w:p w:rsidR="00CA4F80" w:rsidRDefault="00CA4F80">
            <w:pPr>
              <w:ind w:left="142" w:right="141"/>
              <w:jc w:val="both"/>
              <w:rPr>
                <w:rFonts w:ascii="Arial" w:hAnsi="Arial" w:cs="Arial"/>
                <w:b/>
                <w:color w:val="000000"/>
              </w:rPr>
            </w:pPr>
          </w:p>
          <w:p w:rsidR="00CA4F80" w:rsidRDefault="00CA4F80" w:rsidP="001C70A0">
            <w:pPr>
              <w:numPr>
                <w:ilvl w:val="1"/>
                <w:numId w:val="79"/>
              </w:numPr>
              <w:ind w:right="141"/>
              <w:jc w:val="both"/>
              <w:rPr>
                <w:rFonts w:ascii="Arial" w:hAnsi="Arial" w:cs="Arial"/>
                <w:color w:val="000000"/>
                <w:u w:val="single"/>
              </w:rPr>
            </w:pPr>
            <w:r>
              <w:rPr>
                <w:rFonts w:ascii="Arial" w:hAnsi="Arial" w:cs="Arial"/>
                <w:color w:val="000000"/>
              </w:rPr>
              <w:t xml:space="preserve">  5.1</w:t>
            </w:r>
            <w:r>
              <w:rPr>
                <w:rFonts w:ascii="Arial" w:hAnsi="Arial" w:cs="Arial"/>
                <w:color w:val="000000"/>
                <w:u w:val="single"/>
              </w:rPr>
              <w:t>Educación</w:t>
            </w:r>
          </w:p>
          <w:p w:rsidR="00CA4F80" w:rsidRDefault="00CA4F80">
            <w:pPr>
              <w:ind w:left="567" w:right="141"/>
              <w:jc w:val="both"/>
              <w:rPr>
                <w:rFonts w:ascii="Arial" w:hAnsi="Arial" w:cs="Arial"/>
                <w:color w:val="000000"/>
                <w:u w:val="single"/>
              </w:rPr>
            </w:pPr>
          </w:p>
          <w:p w:rsidR="00CA4F80" w:rsidRDefault="00CA4F80">
            <w:pPr>
              <w:numPr>
                <w:ilvl w:val="2"/>
                <w:numId w:val="1"/>
              </w:numPr>
              <w:tabs>
                <w:tab w:val="clear" w:pos="2084"/>
                <w:tab w:val="num" w:pos="1026"/>
              </w:tabs>
              <w:ind w:left="1026" w:right="141" w:hanging="425"/>
              <w:jc w:val="both"/>
              <w:rPr>
                <w:rFonts w:ascii="Arial" w:hAnsi="Arial" w:cs="Arial"/>
                <w:b/>
                <w:color w:val="000000"/>
              </w:rPr>
            </w:pPr>
            <w:r>
              <w:rPr>
                <w:rFonts w:ascii="Arial" w:hAnsi="Arial" w:cs="Arial"/>
                <w:b/>
                <w:color w:val="000000"/>
              </w:rPr>
              <w:t>Mínimo exigible</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Título Profesional Universitario Ingeniero Mecánico, Eléctrico u Electrónica. </w:t>
            </w:r>
          </w:p>
          <w:p w:rsidR="00CA4F80" w:rsidRDefault="00CA4F80">
            <w:pPr>
              <w:ind w:left="601" w:right="141"/>
              <w:jc w:val="both"/>
              <w:rPr>
                <w:rFonts w:ascii="Arial" w:hAnsi="Arial" w:cs="Arial"/>
                <w:color w:val="000000"/>
              </w:rPr>
            </w:pPr>
          </w:p>
          <w:p w:rsidR="00CA4F80" w:rsidRDefault="00CA4F80">
            <w:pPr>
              <w:numPr>
                <w:ilvl w:val="2"/>
                <w:numId w:val="1"/>
              </w:numPr>
              <w:tabs>
                <w:tab w:val="clear" w:pos="2084"/>
                <w:tab w:val="num" w:pos="1026"/>
              </w:tabs>
              <w:ind w:left="1026" w:right="141" w:hanging="425"/>
              <w:jc w:val="both"/>
              <w:rPr>
                <w:rFonts w:ascii="Arial" w:hAnsi="Arial" w:cs="Arial"/>
                <w:b/>
                <w:color w:val="000000"/>
              </w:rPr>
            </w:pPr>
            <w:r>
              <w:rPr>
                <w:rFonts w:ascii="Arial" w:hAnsi="Arial" w:cs="Arial"/>
                <w:b/>
                <w:color w:val="000000"/>
              </w:rPr>
              <w:t>Deseable</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Especialización en mantenimiento de Gestión Hospitalaria.</w:t>
            </w:r>
          </w:p>
          <w:p w:rsidR="00CA4F80" w:rsidRDefault="00CA4F80">
            <w:pPr>
              <w:ind w:left="993" w:right="141"/>
              <w:jc w:val="both"/>
              <w:rPr>
                <w:rFonts w:ascii="Arial" w:hAnsi="Arial" w:cs="Arial"/>
                <w:color w:val="000000"/>
              </w:rPr>
            </w:pPr>
          </w:p>
          <w:p w:rsidR="00CA4F80" w:rsidRDefault="00CA4F80">
            <w:pPr>
              <w:ind w:left="601"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Experiencia  mayor de 2 años en labores relacionadas al mantenimiento de equipos hospitalarios.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Experiencia en la conducción del personal.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mínima 2 años en la Administración Pública</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Experiencia en labor profesional de 2 años en  Ingeniería mecánica, electrónica y eléctrica.</w:t>
            </w:r>
          </w:p>
          <w:p w:rsidR="00CA4F80" w:rsidRDefault="00CA4F80">
            <w:pPr>
              <w:ind w:left="284" w:right="141"/>
              <w:jc w:val="both"/>
              <w:rPr>
                <w:rFonts w:ascii="Arial" w:hAnsi="Arial" w:cs="Arial"/>
                <w:color w:val="000000"/>
              </w:rPr>
            </w:pPr>
          </w:p>
          <w:p w:rsidR="00CA4F80" w:rsidRDefault="00CA4F80">
            <w:pPr>
              <w:ind w:left="601" w:right="14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de Liderazgo racional para el logro de los objetivos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Capacidad de análisis, síntesis, de dirección, de organización</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right="141"/>
              <w:jc w:val="both"/>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355" w:right="141"/>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left="993" w:right="141"/>
              <w:jc w:val="both"/>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ind w:right="141"/>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ind w:right="141"/>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ind w:right="141"/>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ind w:right="141"/>
              <w:rPr>
                <w:rFonts w:ascii="Arial" w:hAnsi="Arial" w:cs="Arial"/>
                <w:color w:val="000000"/>
              </w:rPr>
            </w:pPr>
          </w:p>
        </w:tc>
      </w:tr>
    </w:tbl>
    <w:p w:rsidR="00CA4F80" w:rsidRDefault="00CA4F80">
      <w:pPr>
        <w:ind w:right="141"/>
        <w:rPr>
          <w:rFonts w:ascii="Arial" w:hAnsi="Arial" w:cs="Arial"/>
          <w:color w:val="000000"/>
        </w:rPr>
      </w:pPr>
    </w:p>
    <w:p w:rsidR="00CA4F80" w:rsidRDefault="00CA4F80">
      <w:pPr>
        <w:ind w:right="141"/>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119"/>
        <w:gridCol w:w="283"/>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jc w:val="both"/>
              <w:rPr>
                <w:rFonts w:ascii="Arial" w:hAnsi="Arial" w:cs="Arial"/>
                <w:color w:val="000000"/>
              </w:rPr>
            </w:pPr>
            <w:r>
              <w:rPr>
                <w:rFonts w:ascii="Arial" w:hAnsi="Arial" w:cs="Arial"/>
                <w:b/>
                <w:color w:val="000000"/>
              </w:rPr>
              <w:t>UNIDAD ORGÁNICA</w:t>
            </w:r>
            <w:r>
              <w:rPr>
                <w:rFonts w:ascii="Arial" w:hAnsi="Arial" w:cs="Arial"/>
                <w:color w:val="000000"/>
              </w:rPr>
              <w:t>: OFICINA DE SERVICIOS GENERALES Y MANTENIMIENTO</w:t>
            </w:r>
          </w:p>
        </w:tc>
      </w:tr>
      <w:tr w:rsidR="00CA4F80">
        <w:tblPrEx>
          <w:tblCellMar>
            <w:top w:w="0" w:type="dxa"/>
            <w:bottom w:w="0" w:type="dxa"/>
          </w:tblCellMar>
        </w:tblPrEx>
        <w:trPr>
          <w:cantSplit/>
          <w:trHeight w:val="270"/>
        </w:trPr>
        <w:tc>
          <w:tcPr>
            <w:tcW w:w="6521"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 xml:space="preserve">Asistente en Servicio de Transporte I </w:t>
            </w:r>
          </w:p>
        </w:tc>
        <w:tc>
          <w:tcPr>
            <w:tcW w:w="1276"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1</w:t>
            </w:r>
          </w:p>
        </w:tc>
        <w:tc>
          <w:tcPr>
            <w:tcW w:w="1842"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jc w:val="both"/>
              <w:rPr>
                <w:rFonts w:ascii="Arial" w:hAnsi="Arial" w:cs="Arial"/>
                <w:color w:val="000000"/>
              </w:rPr>
            </w:pPr>
            <w:r>
              <w:rPr>
                <w:rFonts w:ascii="Arial" w:hAnsi="Arial" w:cs="Arial"/>
                <w:color w:val="000000"/>
              </w:rPr>
              <w:t>148</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P1-60-077-1</w:t>
            </w:r>
          </w:p>
        </w:tc>
        <w:tc>
          <w:tcPr>
            <w:tcW w:w="1842"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Pr>
                <w:rFonts w:ascii="Arial" w:hAnsi="Arial" w:cs="Arial"/>
                <w:b/>
                <w:color w:val="000000"/>
                <w:sz w:val="20"/>
              </w:rPr>
            </w:pPr>
          </w:p>
          <w:p w:rsidR="00CA4F80" w:rsidRDefault="00CA4F80">
            <w:pPr>
              <w:pStyle w:val="Ttulo5"/>
              <w:rPr>
                <w:rFonts w:ascii="Arial" w:hAnsi="Arial" w:cs="Arial"/>
                <w:b/>
                <w:color w:val="000000"/>
                <w:sz w:val="20"/>
              </w:rPr>
            </w:pPr>
            <w:r>
              <w:rPr>
                <w:rFonts w:ascii="Arial" w:hAnsi="Arial" w:cs="Arial"/>
                <w:b/>
                <w:color w:val="000000"/>
                <w:sz w:val="20"/>
              </w:rPr>
              <w:t>1.FUNCION BÁSICA</w:t>
            </w:r>
          </w:p>
          <w:p w:rsidR="00CA4F80" w:rsidRDefault="00CA4F80">
            <w:pPr>
              <w:tabs>
                <w:tab w:val="left" w:pos="176"/>
              </w:tabs>
              <w:ind w:left="885" w:hanging="34"/>
              <w:rPr>
                <w:rFonts w:ascii="Arial" w:hAnsi="Arial" w:cs="Arial"/>
                <w:color w:val="000000"/>
              </w:rPr>
            </w:pPr>
            <w:r>
              <w:rPr>
                <w:rFonts w:ascii="Arial" w:hAnsi="Arial" w:cs="Arial"/>
                <w:color w:val="000000"/>
              </w:rPr>
              <w:t>Apoyar en la ejecución operativa especializada de cierta complejidad del manejo de los vehículos y sistemas de transporte del hospital a fin de lograr los objetivos del Servicio.</w:t>
            </w:r>
          </w:p>
          <w:p w:rsidR="00CA4F80" w:rsidRDefault="00CA4F80">
            <w:pPr>
              <w:rPr>
                <w:rFonts w:ascii="Arial" w:hAnsi="Arial" w:cs="Arial"/>
                <w:color w:val="000000"/>
              </w:rPr>
            </w:pPr>
            <w:r>
              <w:rPr>
                <w:rFonts w:ascii="Arial" w:hAnsi="Arial" w:cs="Arial"/>
                <w:color w:val="000000"/>
              </w:rPr>
              <w:t xml:space="preserve">       </w:t>
            </w:r>
          </w:p>
          <w:p w:rsidR="00CA4F80" w:rsidRDefault="00CA4F80">
            <w:pPr>
              <w:ind w:left="142"/>
              <w:rPr>
                <w:rFonts w:ascii="Arial" w:hAnsi="Arial" w:cs="Arial"/>
                <w:color w:val="000000"/>
              </w:rPr>
            </w:pPr>
          </w:p>
          <w:p w:rsidR="00CA4F80" w:rsidRDefault="00CA4F80">
            <w:pPr>
              <w:ind w:right="310"/>
              <w:jc w:val="both"/>
              <w:rPr>
                <w:rFonts w:ascii="Arial" w:hAnsi="Arial" w:cs="Arial"/>
                <w:b/>
                <w:color w:val="000000"/>
              </w:rPr>
            </w:pPr>
            <w:r>
              <w:rPr>
                <w:rFonts w:ascii="Arial" w:hAnsi="Arial" w:cs="Arial"/>
                <w:b/>
                <w:color w:val="000000"/>
              </w:rPr>
              <w:t>2.RELACIONES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pPr>
              <w:numPr>
                <w:ilvl w:val="0"/>
                <w:numId w:val="11"/>
              </w:numPr>
              <w:tabs>
                <w:tab w:val="clear" w:pos="360"/>
              </w:tabs>
              <w:ind w:left="1026" w:hanging="283"/>
              <w:rPr>
                <w:rFonts w:ascii="Arial" w:hAnsi="Arial" w:cs="Arial"/>
                <w:color w:val="000000"/>
              </w:rPr>
            </w:pPr>
            <w:r>
              <w:rPr>
                <w:rFonts w:ascii="Arial" w:hAnsi="Arial" w:cs="Arial"/>
                <w:color w:val="000000"/>
              </w:rPr>
              <w:t>Depende directamente del Director de Sistema Administrativo I y reporta el cumplimiento de su función al responsable de la Oficina de Servicios generales y mantenimiento.</w:t>
            </w:r>
          </w:p>
          <w:p w:rsidR="00CA4F80" w:rsidRDefault="00CA4F80">
            <w:pPr>
              <w:numPr>
                <w:ilvl w:val="0"/>
                <w:numId w:val="11"/>
              </w:numPr>
              <w:tabs>
                <w:tab w:val="clear" w:pos="360"/>
              </w:tabs>
              <w:ind w:left="1026" w:hanging="283"/>
              <w:rPr>
                <w:rFonts w:ascii="Arial" w:hAnsi="Arial" w:cs="Arial"/>
                <w:color w:val="000000"/>
              </w:rPr>
            </w:pPr>
            <w:r>
              <w:rPr>
                <w:rFonts w:ascii="Arial" w:hAnsi="Arial" w:cs="Arial"/>
                <w:color w:val="000000"/>
              </w:rPr>
              <w:t>Coordina y recibe información de las unidades Orgánicas de nuestra institución para la elaboración de los documentos e informes correspondientes.</w:t>
            </w:r>
          </w:p>
          <w:p w:rsidR="00CA4F80" w:rsidRDefault="00CA4F80">
            <w:pPr>
              <w:numPr>
                <w:ilvl w:val="0"/>
                <w:numId w:val="10"/>
              </w:numPr>
              <w:ind w:left="1026" w:hanging="283"/>
              <w:jc w:val="both"/>
              <w:rPr>
                <w:rFonts w:ascii="Arial" w:hAnsi="Arial" w:cs="Arial"/>
                <w:color w:val="000000"/>
              </w:rPr>
            </w:pPr>
            <w:r>
              <w:rPr>
                <w:rFonts w:ascii="Arial" w:hAnsi="Arial" w:cs="Arial"/>
                <w:color w:val="000000"/>
              </w:rPr>
              <w:t>Tiene mando directo sobre los siguientes cargos: técnicos y auxiliares.</w:t>
            </w:r>
          </w:p>
          <w:p w:rsidR="00CA4F80" w:rsidRDefault="00CA4F80">
            <w:pPr>
              <w:ind w:left="284"/>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pStyle w:val="Sangra2detindependiente"/>
              <w:ind w:left="0" w:right="310"/>
              <w:rPr>
                <w:rFonts w:ascii="Arial" w:hAnsi="Arial" w:cs="Arial"/>
                <w:color w:val="000000"/>
              </w:rPr>
            </w:pPr>
          </w:p>
          <w:p w:rsidR="00CA4F80" w:rsidRDefault="00CA4F80">
            <w:pPr>
              <w:pStyle w:val="Sangra2detindependiente"/>
              <w:ind w:left="567" w:right="310"/>
              <w:rPr>
                <w:rFonts w:ascii="Arial" w:hAnsi="Arial" w:cs="Arial"/>
                <w:color w:val="000000"/>
              </w:rPr>
            </w:pPr>
          </w:p>
          <w:p w:rsidR="00CA4F80" w:rsidRDefault="00CA4F80">
            <w:pPr>
              <w:ind w:left="34"/>
              <w:jc w:val="both"/>
              <w:rPr>
                <w:rFonts w:ascii="Arial" w:hAnsi="Arial" w:cs="Arial"/>
                <w:b/>
                <w:color w:val="000000"/>
              </w:rPr>
            </w:pPr>
            <w:r>
              <w:rPr>
                <w:rFonts w:ascii="Arial" w:hAnsi="Arial" w:cs="Arial"/>
                <w:b/>
                <w:color w:val="000000"/>
              </w:rPr>
              <w:t xml:space="preserve">3. ATRIBUCIONES DEL CARGO </w:t>
            </w:r>
          </w:p>
          <w:p w:rsidR="00CA4F80" w:rsidRDefault="00CA4F80">
            <w:pPr>
              <w:ind w:left="142"/>
              <w:jc w:val="both"/>
              <w:rPr>
                <w:rFonts w:ascii="Arial" w:hAnsi="Arial" w:cs="Arial"/>
                <w:color w:val="000000"/>
              </w:rPr>
            </w:pPr>
            <w:r>
              <w:rPr>
                <w:rFonts w:ascii="Arial" w:hAnsi="Arial" w:cs="Arial"/>
                <w:b/>
                <w:color w:val="000000"/>
              </w:rPr>
              <w:t xml:space="preserve">          </w:t>
            </w:r>
            <w:r>
              <w:rPr>
                <w:rFonts w:ascii="Arial" w:hAnsi="Arial" w:cs="Arial"/>
                <w:color w:val="000000"/>
              </w:rPr>
              <w:t>No tiene.</w:t>
            </w:r>
          </w:p>
          <w:p w:rsidR="00CA4F80" w:rsidRDefault="00CA4F80">
            <w:pPr>
              <w:ind w:hanging="136"/>
              <w:jc w:val="both"/>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4.  FUNCIONES ESPECÍFICAS</w:t>
            </w:r>
          </w:p>
          <w:p w:rsidR="00CA4F80" w:rsidRDefault="00CA4F80">
            <w:pPr>
              <w:jc w:val="both"/>
              <w:rPr>
                <w:rFonts w:ascii="Arial" w:hAnsi="Arial" w:cs="Arial"/>
                <w:color w:val="000000"/>
              </w:rPr>
            </w:pPr>
          </w:p>
          <w:p w:rsidR="00CA4F80" w:rsidRDefault="00CA4F80" w:rsidP="001C70A0">
            <w:pPr>
              <w:numPr>
                <w:ilvl w:val="1"/>
                <w:numId w:val="97"/>
              </w:numPr>
              <w:jc w:val="both"/>
              <w:rPr>
                <w:rFonts w:ascii="Arial" w:hAnsi="Arial" w:cs="Arial"/>
                <w:color w:val="000000"/>
              </w:rPr>
            </w:pPr>
            <w:r>
              <w:rPr>
                <w:rFonts w:ascii="Arial" w:hAnsi="Arial" w:cs="Arial"/>
                <w:color w:val="000000"/>
              </w:rPr>
              <w:t xml:space="preserve">Participar en la elaboración  de expedientes técnicos destinados al mejoramiento de los vehículos del Hospital a fin de garantizar los estándares establecidos </w:t>
            </w:r>
          </w:p>
          <w:p w:rsidR="00CA4F80" w:rsidRDefault="00CA4F80" w:rsidP="001C70A0">
            <w:pPr>
              <w:numPr>
                <w:ilvl w:val="1"/>
                <w:numId w:val="97"/>
              </w:numPr>
              <w:jc w:val="both"/>
              <w:rPr>
                <w:rFonts w:ascii="Arial" w:hAnsi="Arial" w:cs="Arial"/>
                <w:color w:val="000000"/>
              </w:rPr>
            </w:pPr>
            <w:r>
              <w:rPr>
                <w:rFonts w:ascii="Arial" w:hAnsi="Arial" w:cs="Arial"/>
                <w:color w:val="000000"/>
              </w:rPr>
              <w:t>Absolver consultas técnicas relacionadas con los vehículos de transporte para un mejor desempeño de las funciones.</w:t>
            </w:r>
          </w:p>
          <w:p w:rsidR="00CA4F80" w:rsidRDefault="00CA4F80" w:rsidP="001C70A0">
            <w:pPr>
              <w:numPr>
                <w:ilvl w:val="1"/>
                <w:numId w:val="97"/>
              </w:numPr>
              <w:jc w:val="both"/>
              <w:rPr>
                <w:rFonts w:ascii="Arial" w:hAnsi="Arial" w:cs="Arial"/>
                <w:color w:val="000000"/>
              </w:rPr>
            </w:pPr>
            <w:r>
              <w:rPr>
                <w:rFonts w:ascii="Arial" w:hAnsi="Arial" w:cs="Arial"/>
                <w:color w:val="000000"/>
              </w:rPr>
              <w:t xml:space="preserve">Realizar talleres y/o charlas técnicas informativas sobre transporte vehicular de acuerdo a las pautas establecidas </w:t>
            </w:r>
          </w:p>
          <w:p w:rsidR="00CA4F80" w:rsidRDefault="00CA4F80" w:rsidP="001C70A0">
            <w:pPr>
              <w:numPr>
                <w:ilvl w:val="1"/>
                <w:numId w:val="97"/>
              </w:numPr>
              <w:jc w:val="both"/>
              <w:rPr>
                <w:rFonts w:ascii="Arial" w:hAnsi="Arial" w:cs="Arial"/>
                <w:color w:val="000000"/>
              </w:rPr>
            </w:pPr>
            <w:r>
              <w:rPr>
                <w:rFonts w:ascii="Arial" w:hAnsi="Arial" w:cs="Arial"/>
                <w:color w:val="000000"/>
              </w:rPr>
              <w:t>Participar en reuniones y comisiones de trabajo del Hospital con el fin de contribuir con los fines del Hospital.</w:t>
            </w:r>
          </w:p>
          <w:p w:rsidR="00CA4F80" w:rsidRDefault="00CA4F80" w:rsidP="001C70A0">
            <w:pPr>
              <w:numPr>
                <w:ilvl w:val="1"/>
                <w:numId w:val="97"/>
              </w:numPr>
              <w:jc w:val="both"/>
              <w:rPr>
                <w:rFonts w:ascii="Arial" w:hAnsi="Arial" w:cs="Arial"/>
                <w:color w:val="000000"/>
              </w:rPr>
            </w:pPr>
            <w:r>
              <w:rPr>
                <w:rFonts w:ascii="Arial" w:hAnsi="Arial" w:cs="Arial"/>
                <w:color w:val="000000"/>
              </w:rPr>
              <w:t>Las demás funciones que le asigne su Jefe inmediato.</w:t>
            </w:r>
          </w:p>
          <w:p w:rsidR="00CA4F80" w:rsidRDefault="00CA4F80">
            <w:pPr>
              <w:ind w:left="743"/>
              <w:jc w:val="both"/>
              <w:rPr>
                <w:rFonts w:ascii="Arial" w:hAnsi="Arial" w:cs="Arial"/>
                <w:color w:val="000000"/>
              </w:rPr>
            </w:pPr>
          </w:p>
          <w:p w:rsidR="00CA4F80" w:rsidRDefault="00CA4F80">
            <w:pPr>
              <w:ind w:left="993" w:firstLine="360"/>
              <w:jc w:val="both"/>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5. 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jc w:val="both"/>
              <w:rPr>
                <w:rFonts w:ascii="Arial" w:hAnsi="Arial" w:cs="Arial"/>
                <w:color w:val="000000"/>
                <w:u w:val="single"/>
              </w:rPr>
            </w:pP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Mínimo exigible:</w:t>
            </w:r>
          </w:p>
          <w:p w:rsidR="00CA4F80" w:rsidRDefault="00CA4F80">
            <w:pPr>
              <w:numPr>
                <w:ilvl w:val="0"/>
                <w:numId w:val="1"/>
              </w:numPr>
              <w:tabs>
                <w:tab w:val="num" w:pos="1276"/>
              </w:tabs>
              <w:ind w:left="1276" w:hanging="283"/>
              <w:jc w:val="both"/>
              <w:rPr>
                <w:rFonts w:ascii="Arial" w:hAnsi="Arial" w:cs="Arial"/>
                <w:color w:val="000000"/>
                <w:lang w:val="pt-BR"/>
              </w:rPr>
            </w:pPr>
            <w:r>
              <w:rPr>
                <w:rFonts w:ascii="Arial" w:hAnsi="Arial" w:cs="Arial"/>
                <w:color w:val="000000"/>
                <w:lang w:val="pt-BR"/>
              </w:rPr>
              <w:t>Bachiller Universitario o Título Instituto Superior tecnológico de seis semestres académicos.</w:t>
            </w:r>
          </w:p>
          <w:p w:rsidR="00CA4F80" w:rsidRDefault="00CA4F80">
            <w:pPr>
              <w:ind w:left="993"/>
              <w:jc w:val="both"/>
              <w:rPr>
                <w:rFonts w:ascii="Arial" w:hAnsi="Arial" w:cs="Arial"/>
                <w:color w:val="000000"/>
                <w:lang w:val="pt-BR"/>
              </w:rPr>
            </w:pP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Deseable:</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Especialización en función a su área</w:t>
            </w: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ind w:right="141"/>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pPr>
              <w:tabs>
                <w:tab w:val="num" w:pos="1276"/>
              </w:tabs>
              <w:ind w:left="993"/>
              <w:jc w:val="both"/>
              <w:rPr>
                <w:rFonts w:ascii="Arial" w:hAnsi="Arial" w:cs="Arial"/>
                <w:color w:val="000000"/>
              </w:rPr>
            </w:pPr>
          </w:p>
          <w:p w:rsidR="00CA4F80" w:rsidRDefault="00CA4F80">
            <w:pPr>
              <w:ind w:left="567"/>
              <w:jc w:val="both"/>
              <w:rPr>
                <w:rFonts w:ascii="Arial" w:hAnsi="Arial" w:cs="Arial"/>
                <w:color w:val="000000"/>
                <w:u w:val="single"/>
              </w:rPr>
            </w:pPr>
          </w:p>
          <w:p w:rsidR="00CA4F80" w:rsidRDefault="00CA4F80">
            <w:pPr>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2  años en labores relacionadas a su cargo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2 años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Capacidad de trabajar en equipo</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Cooperación alta</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ind w:left="355"/>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rPr>
                <w:rFonts w:ascii="Arial" w:hAnsi="Arial" w:cs="Arial"/>
                <w:color w:val="000000"/>
              </w:rPr>
            </w:pPr>
          </w:p>
        </w:tc>
      </w:tr>
    </w:tbl>
    <w:p w:rsidR="00CA4F80" w:rsidRDefault="00CA4F80">
      <w:pPr>
        <w:ind w:right="141"/>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jc w:val="both"/>
              <w:rPr>
                <w:rFonts w:ascii="Arial" w:hAnsi="Arial" w:cs="Arial"/>
                <w:color w:val="000000"/>
              </w:rPr>
            </w:pPr>
            <w:r>
              <w:rPr>
                <w:rFonts w:ascii="Arial" w:hAnsi="Arial" w:cs="Arial"/>
                <w:b/>
                <w:color w:val="000000"/>
              </w:rPr>
              <w:t>UNIDAD ORGÁNICA</w:t>
            </w:r>
            <w:r>
              <w:rPr>
                <w:rFonts w:ascii="Arial" w:hAnsi="Arial" w:cs="Arial"/>
                <w:color w:val="000000"/>
              </w:rPr>
              <w:t xml:space="preserve">: OFICINA DE SERVICIOS GENERALES Y MANTENIMIENTO. </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 xml:space="preserve">Secretaria IV  </w:t>
            </w:r>
          </w:p>
        </w:tc>
        <w:tc>
          <w:tcPr>
            <w:tcW w:w="1418"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1</w:t>
            </w:r>
          </w:p>
        </w:tc>
        <w:tc>
          <w:tcPr>
            <w:tcW w:w="1842"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jc w:val="both"/>
              <w:rPr>
                <w:rFonts w:ascii="Arial" w:hAnsi="Arial" w:cs="Arial"/>
                <w:color w:val="000000"/>
              </w:rPr>
            </w:pPr>
            <w:r>
              <w:rPr>
                <w:rFonts w:ascii="Arial" w:hAnsi="Arial" w:cs="Arial"/>
                <w:color w:val="000000"/>
              </w:rPr>
              <w:t>151</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T4-05-675-4</w:t>
            </w:r>
          </w:p>
        </w:tc>
        <w:tc>
          <w:tcPr>
            <w:tcW w:w="1842"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Pr>
                <w:rFonts w:ascii="Arial" w:hAnsi="Arial" w:cs="Arial"/>
                <w:b/>
                <w:color w:val="000000"/>
                <w:sz w:val="20"/>
              </w:rPr>
            </w:pPr>
          </w:p>
          <w:p w:rsidR="00CA4F80" w:rsidRDefault="00CA4F80" w:rsidP="001C70A0">
            <w:pPr>
              <w:pStyle w:val="Ttulo5"/>
              <w:numPr>
                <w:ilvl w:val="6"/>
                <w:numId w:val="104"/>
              </w:numPr>
              <w:tabs>
                <w:tab w:val="clear" w:pos="5175"/>
                <w:tab w:val="num" w:pos="459"/>
              </w:tabs>
              <w:ind w:left="459" w:hanging="425"/>
              <w:rPr>
                <w:rFonts w:ascii="Arial" w:hAnsi="Arial" w:cs="Arial"/>
                <w:b/>
                <w:color w:val="000000"/>
                <w:sz w:val="20"/>
              </w:rPr>
            </w:pPr>
            <w:r>
              <w:rPr>
                <w:rFonts w:ascii="Arial" w:hAnsi="Arial" w:cs="Arial"/>
                <w:b/>
                <w:color w:val="000000"/>
                <w:sz w:val="20"/>
              </w:rPr>
              <w:t>FUNCION BÁSICA</w:t>
            </w:r>
          </w:p>
          <w:p w:rsidR="00CA4F80" w:rsidRDefault="00CA4F80">
            <w:pPr>
              <w:ind w:left="459"/>
              <w:jc w:val="both"/>
              <w:rPr>
                <w:rFonts w:ascii="Arial" w:hAnsi="Arial" w:cs="Arial"/>
                <w:color w:val="000000"/>
              </w:rPr>
            </w:pPr>
            <w:r>
              <w:rPr>
                <w:rFonts w:ascii="Arial" w:hAnsi="Arial" w:cs="Arial"/>
                <w:color w:val="000000"/>
              </w:rPr>
              <w:t>Brindar apoyo administrativo y sistematizar el flujo de trámites documentarios de gran complejidad administrativa para mantener un óptimo desempeño del servicio.</w:t>
            </w:r>
          </w:p>
          <w:p w:rsidR="00CA4F80" w:rsidRDefault="00CA4F80">
            <w:pPr>
              <w:ind w:left="360"/>
              <w:jc w:val="both"/>
              <w:rPr>
                <w:rFonts w:ascii="Arial" w:hAnsi="Arial" w:cs="Arial"/>
                <w:color w:val="000000"/>
              </w:rPr>
            </w:pPr>
            <w:r>
              <w:rPr>
                <w:rFonts w:ascii="Arial" w:hAnsi="Arial" w:cs="Arial"/>
                <w:color w:val="000000"/>
              </w:rPr>
              <w:t xml:space="preserve">     </w:t>
            </w:r>
          </w:p>
          <w:p w:rsidR="00CA4F80" w:rsidRDefault="00CA4F80" w:rsidP="001C70A0">
            <w:pPr>
              <w:numPr>
                <w:ilvl w:val="6"/>
                <w:numId w:val="104"/>
              </w:numPr>
              <w:tabs>
                <w:tab w:val="clear" w:pos="5175"/>
                <w:tab w:val="num" w:pos="459"/>
              </w:tabs>
              <w:ind w:left="459" w:right="310" w:hanging="425"/>
              <w:jc w:val="both"/>
              <w:rPr>
                <w:rFonts w:ascii="Arial" w:hAnsi="Arial" w:cs="Arial"/>
                <w:b/>
                <w:color w:val="000000"/>
              </w:rPr>
            </w:pPr>
            <w:r>
              <w:rPr>
                <w:rFonts w:ascii="Arial" w:hAnsi="Arial" w:cs="Arial"/>
                <w:b/>
                <w:color w:val="000000"/>
              </w:rPr>
              <w:t>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pPr>
              <w:numPr>
                <w:ilvl w:val="0"/>
                <w:numId w:val="11"/>
              </w:numPr>
              <w:tabs>
                <w:tab w:val="clear" w:pos="360"/>
              </w:tabs>
              <w:ind w:left="1026" w:hanging="283"/>
              <w:rPr>
                <w:rFonts w:ascii="Arial" w:hAnsi="Arial" w:cs="Arial"/>
                <w:color w:val="000000"/>
              </w:rPr>
            </w:pPr>
            <w:r>
              <w:rPr>
                <w:rFonts w:ascii="Arial" w:hAnsi="Arial" w:cs="Arial"/>
                <w:color w:val="000000"/>
              </w:rPr>
              <w:t>Depende directamente del Jefe de la Oficina de Servicios Generales y de Mantenimiento (Director de Sistema Administrativo I) y reporta el cumplimiento de su función.</w:t>
            </w:r>
          </w:p>
          <w:p w:rsidR="00CA4F80" w:rsidRDefault="00CA4F80">
            <w:pPr>
              <w:numPr>
                <w:ilvl w:val="0"/>
                <w:numId w:val="11"/>
              </w:numPr>
              <w:tabs>
                <w:tab w:val="clear" w:pos="360"/>
              </w:tabs>
              <w:ind w:left="1026" w:hanging="283"/>
              <w:rPr>
                <w:rFonts w:ascii="Arial" w:hAnsi="Arial" w:cs="Arial"/>
                <w:color w:val="000000"/>
              </w:rPr>
            </w:pPr>
            <w:r>
              <w:rPr>
                <w:rFonts w:ascii="Arial" w:hAnsi="Arial" w:cs="Arial"/>
                <w:color w:val="000000"/>
              </w:rPr>
              <w:t>Coordina y recibe información de las Unidades Orgánicas de nuestra institución para la elaboración de los documentos e informes correspondientes.</w:t>
            </w:r>
          </w:p>
          <w:p w:rsidR="00CA4F80" w:rsidRDefault="00CA4F80">
            <w:pPr>
              <w:ind w:left="284"/>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pStyle w:val="Sangra2detindependiente"/>
              <w:ind w:left="0" w:right="310"/>
              <w:rPr>
                <w:rFonts w:ascii="Arial" w:hAnsi="Arial" w:cs="Arial"/>
                <w:color w:val="000000"/>
              </w:rPr>
            </w:pPr>
          </w:p>
          <w:p w:rsidR="00CA4F80" w:rsidRDefault="00CA4F80" w:rsidP="001C70A0">
            <w:pPr>
              <w:numPr>
                <w:ilvl w:val="6"/>
                <w:numId w:val="104"/>
              </w:numPr>
              <w:tabs>
                <w:tab w:val="clear" w:pos="5175"/>
              </w:tabs>
              <w:ind w:left="459" w:hanging="425"/>
              <w:jc w:val="both"/>
              <w:rPr>
                <w:rFonts w:ascii="Arial" w:hAnsi="Arial" w:cs="Arial"/>
                <w:b/>
                <w:color w:val="000000"/>
              </w:rPr>
            </w:pPr>
            <w:r>
              <w:rPr>
                <w:rFonts w:ascii="Arial" w:hAnsi="Arial" w:cs="Arial"/>
                <w:b/>
                <w:color w:val="000000"/>
              </w:rPr>
              <w:t xml:space="preserve">ATRIBUCIONES DEL CARGO </w:t>
            </w:r>
          </w:p>
          <w:p w:rsidR="00CA4F80" w:rsidRDefault="00CA4F80">
            <w:pPr>
              <w:ind w:left="142"/>
              <w:jc w:val="both"/>
              <w:rPr>
                <w:rFonts w:ascii="Arial" w:hAnsi="Arial" w:cs="Arial"/>
                <w:b/>
                <w:color w:val="000000"/>
              </w:rPr>
            </w:pPr>
          </w:p>
          <w:p w:rsidR="00CA4F80" w:rsidRDefault="00CA4F80">
            <w:pPr>
              <w:ind w:left="562"/>
              <w:jc w:val="both"/>
              <w:rPr>
                <w:rFonts w:ascii="Arial" w:hAnsi="Arial" w:cs="Arial"/>
                <w:color w:val="000000"/>
              </w:rPr>
            </w:pPr>
            <w:r>
              <w:rPr>
                <w:rFonts w:ascii="Arial" w:hAnsi="Arial" w:cs="Arial"/>
                <w:color w:val="000000"/>
              </w:rPr>
              <w:t xml:space="preserve">No tiene  </w:t>
            </w:r>
          </w:p>
          <w:p w:rsidR="00CA4F80" w:rsidRDefault="00CA4F80">
            <w:pPr>
              <w:ind w:hanging="136"/>
              <w:jc w:val="both"/>
              <w:rPr>
                <w:rFonts w:ascii="Arial" w:hAnsi="Arial" w:cs="Arial"/>
                <w:color w:val="000000"/>
              </w:rPr>
            </w:pPr>
          </w:p>
          <w:p w:rsidR="00CA4F80" w:rsidRDefault="00CA4F80" w:rsidP="001C70A0">
            <w:pPr>
              <w:numPr>
                <w:ilvl w:val="6"/>
                <w:numId w:val="104"/>
              </w:numPr>
              <w:tabs>
                <w:tab w:val="clear" w:pos="5175"/>
                <w:tab w:val="num" w:pos="459"/>
              </w:tabs>
              <w:ind w:left="459" w:hanging="425"/>
              <w:jc w:val="both"/>
              <w:rPr>
                <w:rFonts w:ascii="Arial" w:hAnsi="Arial" w:cs="Arial"/>
                <w:b/>
                <w:color w:val="000000"/>
              </w:rPr>
            </w:pPr>
            <w:r>
              <w:rPr>
                <w:rFonts w:ascii="Arial" w:hAnsi="Arial" w:cs="Arial"/>
                <w:b/>
                <w:color w:val="000000"/>
              </w:rPr>
              <w:t>FUNCIONES ESPECÍFICAS</w:t>
            </w:r>
          </w:p>
          <w:p w:rsidR="00CA4F80" w:rsidRDefault="00CA4F80">
            <w:pPr>
              <w:jc w:val="both"/>
              <w:rPr>
                <w:rFonts w:ascii="Arial" w:hAnsi="Arial" w:cs="Arial"/>
                <w:color w:val="000000"/>
              </w:rPr>
            </w:pPr>
          </w:p>
          <w:p w:rsidR="00CA4F80" w:rsidRDefault="00CA4F80">
            <w:pPr>
              <w:ind w:left="1026" w:hanging="464"/>
              <w:jc w:val="both"/>
              <w:rPr>
                <w:rFonts w:ascii="Arial" w:hAnsi="Arial" w:cs="Arial"/>
                <w:color w:val="000000"/>
              </w:rPr>
            </w:pPr>
            <w:r>
              <w:rPr>
                <w:rFonts w:ascii="Arial" w:hAnsi="Arial" w:cs="Arial"/>
                <w:color w:val="000000"/>
              </w:rPr>
              <w:t>4.1  Ejecutar y coordinar actividades de recepción, clasificación, registro, distribución,  archivo y despacho de la correspondencia y documentación técnica-administrativa de la Oficina de Servicios Generales y Mantenimiento a fin de lograr un mejor desempeño del servicio.</w:t>
            </w:r>
          </w:p>
          <w:p w:rsidR="00CA4F80" w:rsidRDefault="00CA4F80" w:rsidP="001C70A0">
            <w:pPr>
              <w:numPr>
                <w:ilvl w:val="1"/>
                <w:numId w:val="94"/>
              </w:numPr>
              <w:ind w:left="1026" w:hanging="464"/>
              <w:jc w:val="both"/>
              <w:rPr>
                <w:rFonts w:ascii="Arial" w:hAnsi="Arial" w:cs="Arial"/>
                <w:color w:val="000000"/>
              </w:rPr>
            </w:pPr>
            <w:r>
              <w:rPr>
                <w:rFonts w:ascii="Arial" w:hAnsi="Arial" w:cs="Arial"/>
                <w:color w:val="000000"/>
              </w:rPr>
              <w:t xml:space="preserve"> Digitar los planes y programa de mantenimiento así como los reportes de mantenimiento, para tener</w:t>
            </w:r>
          </w:p>
          <w:p w:rsidR="00CA4F80" w:rsidRDefault="00CA4F80">
            <w:pPr>
              <w:ind w:left="1026" w:hanging="464"/>
              <w:jc w:val="both"/>
              <w:rPr>
                <w:rFonts w:ascii="Arial" w:hAnsi="Arial" w:cs="Arial"/>
                <w:color w:val="000000"/>
              </w:rPr>
            </w:pPr>
            <w:r>
              <w:rPr>
                <w:rFonts w:ascii="Arial" w:hAnsi="Arial" w:cs="Arial"/>
                <w:color w:val="000000"/>
              </w:rPr>
              <w:t xml:space="preserve">       un control adecuado de los documentos.</w:t>
            </w:r>
          </w:p>
          <w:p w:rsidR="00CA4F80" w:rsidRDefault="00CA4F80">
            <w:pPr>
              <w:ind w:left="1026" w:hanging="464"/>
              <w:jc w:val="both"/>
              <w:rPr>
                <w:rFonts w:ascii="Arial" w:hAnsi="Arial" w:cs="Arial"/>
                <w:color w:val="000000"/>
              </w:rPr>
            </w:pPr>
            <w:r>
              <w:rPr>
                <w:rFonts w:ascii="Arial" w:hAnsi="Arial" w:cs="Arial"/>
                <w:color w:val="000000"/>
              </w:rPr>
              <w:t>4.3  Controlar y velar por el orden, seguridad y privacidad de los documentos de la oficina a fin de mantener la confidencialidad de los mismos.</w:t>
            </w:r>
          </w:p>
          <w:p w:rsidR="00CA4F80" w:rsidRDefault="00CA4F80">
            <w:pPr>
              <w:ind w:left="1026" w:hanging="464"/>
              <w:jc w:val="both"/>
              <w:rPr>
                <w:rFonts w:ascii="Arial" w:hAnsi="Arial" w:cs="Arial"/>
                <w:color w:val="000000"/>
              </w:rPr>
            </w:pPr>
            <w:r>
              <w:rPr>
                <w:rFonts w:ascii="Arial" w:hAnsi="Arial" w:cs="Arial"/>
                <w:color w:val="000000"/>
              </w:rPr>
              <w:t>4.4   Recepcionar las órdenes de trabajo de las Jefaturas donde se señalan las actividades realizadas por cada taller para procesarlos en cuadros estadísticos y archivarla y remitirlos a las unidades respectivas.</w:t>
            </w:r>
          </w:p>
          <w:p w:rsidR="00CA4F80" w:rsidRDefault="00CA4F80">
            <w:pPr>
              <w:ind w:left="1026" w:hanging="464"/>
              <w:jc w:val="both"/>
              <w:rPr>
                <w:rFonts w:ascii="Arial" w:hAnsi="Arial" w:cs="Arial"/>
                <w:color w:val="000000"/>
              </w:rPr>
            </w:pPr>
            <w:r>
              <w:rPr>
                <w:rFonts w:ascii="Arial" w:hAnsi="Arial" w:cs="Arial"/>
                <w:color w:val="000000"/>
              </w:rPr>
              <w:t>4.5  Proponer, orientar o ejecutar la aplicación de normas técnicas sobre documentos, trámites de archivo y redacción con fin de mejorar los procesos del servicio.</w:t>
            </w:r>
          </w:p>
          <w:p w:rsidR="00CA4F80" w:rsidRDefault="00CA4F80" w:rsidP="001C70A0">
            <w:pPr>
              <w:numPr>
                <w:ilvl w:val="1"/>
                <w:numId w:val="97"/>
              </w:numPr>
              <w:tabs>
                <w:tab w:val="clear" w:pos="1148"/>
                <w:tab w:val="num" w:pos="1026"/>
              </w:tabs>
              <w:ind w:left="1026" w:hanging="464"/>
              <w:jc w:val="both"/>
              <w:rPr>
                <w:rFonts w:ascii="Arial" w:hAnsi="Arial" w:cs="Arial"/>
                <w:color w:val="000000"/>
              </w:rPr>
            </w:pPr>
            <w:r>
              <w:rPr>
                <w:rFonts w:ascii="Arial" w:hAnsi="Arial" w:cs="Arial"/>
                <w:color w:val="000000"/>
              </w:rPr>
              <w:t xml:space="preserve">Realizar comunicaciones escritas sobre antecedente de la situación del personal respecto a sus turnos, faltas, sanciones y licencias para remitirlo a la instancia respectiva. </w:t>
            </w:r>
          </w:p>
          <w:p w:rsidR="00CA4F80" w:rsidRDefault="00CA4F80" w:rsidP="001C70A0">
            <w:pPr>
              <w:numPr>
                <w:ilvl w:val="1"/>
                <w:numId w:val="97"/>
              </w:numPr>
              <w:tabs>
                <w:tab w:val="clear" w:pos="1148"/>
                <w:tab w:val="num" w:pos="1026"/>
              </w:tabs>
              <w:ind w:left="1026" w:hanging="464"/>
              <w:jc w:val="both"/>
              <w:rPr>
                <w:rFonts w:ascii="Arial" w:hAnsi="Arial" w:cs="Arial"/>
                <w:color w:val="000000"/>
              </w:rPr>
            </w:pPr>
            <w:r>
              <w:rPr>
                <w:rFonts w:ascii="Arial" w:hAnsi="Arial" w:cs="Arial"/>
                <w:color w:val="000000"/>
              </w:rPr>
              <w:t>Ingresar al sistema roles de programación y productividad en función a los requerimientos de los trabajos solicitados por las áreas asistenciales y administrativas.</w:t>
            </w:r>
          </w:p>
          <w:p w:rsidR="00CA4F80" w:rsidRDefault="00CA4F80" w:rsidP="001C70A0">
            <w:pPr>
              <w:numPr>
                <w:ilvl w:val="1"/>
                <w:numId w:val="97"/>
              </w:numPr>
              <w:tabs>
                <w:tab w:val="clear" w:pos="1148"/>
                <w:tab w:val="num" w:pos="1026"/>
              </w:tabs>
              <w:ind w:left="1026" w:hanging="464"/>
              <w:jc w:val="both"/>
              <w:rPr>
                <w:rFonts w:ascii="Arial" w:hAnsi="Arial" w:cs="Arial"/>
                <w:color w:val="000000"/>
              </w:rPr>
            </w:pPr>
            <w:r>
              <w:rPr>
                <w:rFonts w:ascii="Arial" w:hAnsi="Arial" w:cs="Arial"/>
                <w:color w:val="000000"/>
              </w:rPr>
              <w:t>Remisión de ordenes de salida vehicular y consumo de combustible a la Dirección Administrativa</w:t>
            </w:r>
          </w:p>
          <w:p w:rsidR="00CA4F80" w:rsidRDefault="00CA4F80">
            <w:pPr>
              <w:ind w:left="1026" w:hanging="464"/>
              <w:jc w:val="both"/>
              <w:rPr>
                <w:rFonts w:ascii="Arial" w:hAnsi="Arial" w:cs="Arial"/>
                <w:color w:val="000000"/>
              </w:rPr>
            </w:pPr>
            <w:r>
              <w:rPr>
                <w:rFonts w:ascii="Arial" w:hAnsi="Arial" w:cs="Arial"/>
                <w:color w:val="000000"/>
              </w:rPr>
              <w:t>4.7  Las demás funciones que le asigne su Jefe inmediato.</w:t>
            </w:r>
          </w:p>
          <w:p w:rsidR="00CA4F80" w:rsidRDefault="00CA4F80">
            <w:pPr>
              <w:jc w:val="both"/>
              <w:rPr>
                <w:rFonts w:ascii="Arial" w:hAnsi="Arial" w:cs="Arial"/>
                <w:color w:val="000000"/>
              </w:rPr>
            </w:pPr>
          </w:p>
          <w:p w:rsidR="00CA4F80" w:rsidRDefault="00CA4F80">
            <w:pPr>
              <w:jc w:val="both"/>
              <w:rPr>
                <w:rFonts w:ascii="Arial" w:hAnsi="Arial" w:cs="Arial"/>
                <w:b/>
                <w:color w:val="000000"/>
              </w:rPr>
            </w:pPr>
            <w:r>
              <w:rPr>
                <w:rFonts w:ascii="Arial" w:hAnsi="Arial" w:cs="Arial"/>
                <w:color w:val="000000"/>
              </w:rPr>
              <w:t>5.</w:t>
            </w:r>
            <w:r>
              <w:rPr>
                <w:rFonts w:ascii="Arial" w:hAnsi="Arial" w:cs="Arial"/>
                <w:b/>
                <w:color w:val="000000"/>
              </w:rPr>
              <w:t xml:space="preserve"> 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Mínimo exigible:</w:t>
            </w:r>
          </w:p>
          <w:p w:rsidR="00CA4F80" w:rsidRDefault="00CA4F80">
            <w:pPr>
              <w:numPr>
                <w:ilvl w:val="0"/>
                <w:numId w:val="1"/>
              </w:numPr>
              <w:tabs>
                <w:tab w:val="num" w:pos="1276"/>
              </w:tabs>
              <w:ind w:left="1276" w:hanging="283"/>
              <w:jc w:val="both"/>
              <w:rPr>
                <w:rFonts w:ascii="Arial" w:hAnsi="Arial" w:cs="Arial"/>
                <w:color w:val="000000"/>
                <w:lang w:val="pt-BR"/>
              </w:rPr>
            </w:pPr>
            <w:r>
              <w:rPr>
                <w:rFonts w:ascii="Arial" w:hAnsi="Arial" w:cs="Arial"/>
                <w:color w:val="000000"/>
                <w:lang w:val="pt-BR"/>
              </w:rPr>
              <w:t>Título Instituto superior de Secretariado ejecutivo.</w:t>
            </w: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Deseable:</w:t>
            </w:r>
          </w:p>
          <w:p w:rsidR="00CA4F80" w:rsidRDefault="00CA4F80">
            <w:pPr>
              <w:numPr>
                <w:ilvl w:val="0"/>
                <w:numId w:val="1"/>
              </w:numPr>
              <w:tabs>
                <w:tab w:val="num" w:pos="1276"/>
              </w:tabs>
              <w:ind w:left="1276" w:hanging="283"/>
              <w:jc w:val="both"/>
              <w:rPr>
                <w:rFonts w:ascii="Arial" w:hAnsi="Arial" w:cs="Arial"/>
                <w:color w:val="000000"/>
                <w:u w:val="single"/>
              </w:rPr>
            </w:pPr>
            <w:r>
              <w:rPr>
                <w:rFonts w:ascii="Arial" w:hAnsi="Arial" w:cs="Arial"/>
                <w:color w:val="000000"/>
              </w:rPr>
              <w:t>Capacitación en cursos de relaciones interpersonales.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Capacitación certificada en idioma (s) extranjero especialmente el Inglés</w:t>
            </w:r>
          </w:p>
          <w:p w:rsidR="00CA4F80" w:rsidRDefault="00CA4F80">
            <w:pPr>
              <w:ind w:left="993"/>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pPr>
              <w:ind w:left="993"/>
              <w:jc w:val="both"/>
              <w:rPr>
                <w:rFonts w:ascii="Arial" w:hAnsi="Arial" w:cs="Arial"/>
                <w:color w:val="000000"/>
              </w:rPr>
            </w:pPr>
            <w:r>
              <w:rPr>
                <w:rFonts w:ascii="Arial" w:hAnsi="Arial" w:cs="Arial"/>
                <w:b/>
                <w:color w:val="000000"/>
              </w:rPr>
              <w:t xml:space="preserve"> </w:t>
            </w: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2  años en labores relacionadas a su cargo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2 años en la Administración Pública</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en labores de Secretariado Bilingüe</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de Liderazgo racional para el logro de los objetivos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Capacidad de análisis, síntesis, de dirección, de organización</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rPr>
                <w:rFonts w:ascii="Arial" w:hAnsi="Arial" w:cs="Arial"/>
                <w:color w:val="000000"/>
              </w:rPr>
            </w:pPr>
          </w:p>
        </w:tc>
      </w:tr>
    </w:tbl>
    <w:p w:rsidR="00CA4F80" w:rsidRDefault="00CA4F80">
      <w:pPr>
        <w:ind w:right="141"/>
        <w:rPr>
          <w:rFonts w:ascii="Arial" w:hAnsi="Arial" w:cs="Arial"/>
          <w:color w:val="000000"/>
        </w:rPr>
      </w:pPr>
    </w:p>
    <w:p w:rsidR="00CA4F80" w:rsidRDefault="00CA4F80">
      <w:pPr>
        <w:ind w:right="141"/>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119"/>
        <w:gridCol w:w="283"/>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UNIDAD ORGÁNICA</w:t>
            </w:r>
            <w:r>
              <w:rPr>
                <w:rFonts w:ascii="Arial" w:hAnsi="Arial" w:cs="Arial"/>
                <w:color w:val="000000"/>
              </w:rPr>
              <w:t xml:space="preserve">: OFICINA DE SERVICIOS GENERALES Y MANTENIMIENTO. </w:t>
            </w:r>
          </w:p>
        </w:tc>
      </w:tr>
      <w:tr w:rsidR="00CA4F80">
        <w:tblPrEx>
          <w:tblCellMar>
            <w:top w:w="0" w:type="dxa"/>
            <w:bottom w:w="0" w:type="dxa"/>
          </w:tblCellMar>
        </w:tblPrEx>
        <w:trPr>
          <w:cantSplit/>
          <w:trHeight w:val="270"/>
        </w:trPr>
        <w:tc>
          <w:tcPr>
            <w:tcW w:w="6521"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 xml:space="preserve">Chofer III </w:t>
            </w:r>
          </w:p>
        </w:tc>
        <w:tc>
          <w:tcPr>
            <w:tcW w:w="1276"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1</w:t>
            </w:r>
          </w:p>
        </w:tc>
        <w:tc>
          <w:tcPr>
            <w:tcW w:w="1842"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rPr>
                <w:rFonts w:ascii="Arial" w:hAnsi="Arial" w:cs="Arial"/>
                <w:color w:val="000000"/>
              </w:rPr>
            </w:pPr>
            <w:r>
              <w:rPr>
                <w:rFonts w:ascii="Arial" w:hAnsi="Arial" w:cs="Arial"/>
                <w:color w:val="000000"/>
              </w:rPr>
              <w:t>152</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T4-60-245-3</w:t>
            </w:r>
          </w:p>
        </w:tc>
        <w:tc>
          <w:tcPr>
            <w:tcW w:w="1842"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Pr>
                <w:rFonts w:ascii="Arial" w:hAnsi="Arial" w:cs="Arial"/>
                <w:b/>
                <w:color w:val="000000"/>
                <w:sz w:val="20"/>
              </w:rPr>
            </w:pPr>
          </w:p>
          <w:p w:rsidR="00CA4F80" w:rsidRDefault="00CA4F80">
            <w:pPr>
              <w:pStyle w:val="Ttulo5"/>
              <w:ind w:left="34"/>
              <w:rPr>
                <w:rFonts w:ascii="Arial" w:hAnsi="Arial" w:cs="Arial"/>
                <w:b/>
                <w:color w:val="000000"/>
                <w:sz w:val="20"/>
              </w:rPr>
            </w:pPr>
            <w:r>
              <w:rPr>
                <w:rFonts w:ascii="Arial" w:hAnsi="Arial" w:cs="Arial"/>
                <w:b/>
                <w:color w:val="000000"/>
                <w:sz w:val="20"/>
              </w:rPr>
              <w:t>1.FUNCION BÁSICA</w:t>
            </w:r>
          </w:p>
          <w:p w:rsidR="00CA4F80" w:rsidRDefault="00CA4F80">
            <w:pPr>
              <w:ind w:left="459"/>
              <w:jc w:val="both"/>
              <w:rPr>
                <w:rFonts w:ascii="Arial" w:hAnsi="Arial" w:cs="Arial"/>
                <w:color w:val="000000"/>
              </w:rPr>
            </w:pPr>
            <w:r>
              <w:rPr>
                <w:rFonts w:ascii="Arial" w:hAnsi="Arial" w:cs="Arial"/>
                <w:color w:val="000000"/>
              </w:rPr>
              <w:t>Ejecución y supervisión de actividades técnicas en reparación del servicio de transporte a fin de lograr un mejor desempeño del servicio.</w:t>
            </w:r>
          </w:p>
          <w:p w:rsidR="00CA4F80" w:rsidRDefault="00CA4F80">
            <w:pPr>
              <w:rPr>
                <w:rFonts w:ascii="Arial" w:hAnsi="Arial" w:cs="Arial"/>
                <w:color w:val="000000"/>
              </w:rPr>
            </w:pPr>
          </w:p>
          <w:p w:rsidR="00CA4F80" w:rsidRDefault="00CA4F80">
            <w:pPr>
              <w:rPr>
                <w:rFonts w:ascii="Arial" w:hAnsi="Arial" w:cs="Arial"/>
                <w:color w:val="000000"/>
              </w:rPr>
            </w:pPr>
            <w:r>
              <w:rPr>
                <w:rFonts w:ascii="Arial" w:hAnsi="Arial" w:cs="Arial"/>
                <w:color w:val="000000"/>
              </w:rPr>
              <w:t xml:space="preserve">     </w:t>
            </w:r>
          </w:p>
          <w:p w:rsidR="00CA4F80" w:rsidRDefault="00CA4F80" w:rsidP="001C70A0">
            <w:pPr>
              <w:numPr>
                <w:ilvl w:val="0"/>
                <w:numId w:val="36"/>
              </w:numPr>
              <w:ind w:right="310"/>
              <w:jc w:val="both"/>
              <w:rPr>
                <w:rFonts w:ascii="Arial" w:hAnsi="Arial" w:cs="Arial"/>
                <w:b/>
                <w:color w:val="000000"/>
              </w:rPr>
            </w:pPr>
            <w:r>
              <w:rPr>
                <w:rFonts w:ascii="Arial" w:hAnsi="Arial" w:cs="Arial"/>
                <w:b/>
                <w:color w:val="000000"/>
              </w:rPr>
              <w:t>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pPr>
              <w:numPr>
                <w:ilvl w:val="0"/>
                <w:numId w:val="11"/>
              </w:numPr>
              <w:tabs>
                <w:tab w:val="clear" w:pos="360"/>
              </w:tabs>
              <w:ind w:left="1026" w:hanging="283"/>
              <w:rPr>
                <w:rFonts w:ascii="Arial" w:hAnsi="Arial" w:cs="Arial"/>
                <w:color w:val="000000"/>
              </w:rPr>
            </w:pPr>
            <w:r>
              <w:rPr>
                <w:rFonts w:ascii="Arial" w:hAnsi="Arial" w:cs="Arial"/>
                <w:color w:val="000000"/>
              </w:rPr>
              <w:t>Depende directamente  y reporta el cumplimiento de sus funciones el equipo de servicio complementario.</w:t>
            </w:r>
          </w:p>
          <w:p w:rsidR="00CA4F80" w:rsidRDefault="00CA4F80">
            <w:pPr>
              <w:numPr>
                <w:ilvl w:val="0"/>
                <w:numId w:val="11"/>
              </w:numPr>
              <w:tabs>
                <w:tab w:val="clear" w:pos="360"/>
              </w:tabs>
              <w:ind w:left="1026" w:hanging="283"/>
              <w:rPr>
                <w:rFonts w:ascii="Arial" w:hAnsi="Arial" w:cs="Arial"/>
                <w:color w:val="000000"/>
              </w:rPr>
            </w:pPr>
            <w:r>
              <w:rPr>
                <w:rFonts w:ascii="Arial" w:hAnsi="Arial" w:cs="Arial"/>
                <w:color w:val="000000"/>
              </w:rPr>
              <w:t>Tiene relación de coordinación con  los Directores de las Oficinas de Asesoría (Oficina Ejecutiva de Planeamiento Estratégico, Oficina de Asesoría Jurídica, Oficina de Epidemiología y salud ambiental y Oficina de Calidad).</w:t>
            </w:r>
          </w:p>
          <w:p w:rsidR="00CA4F80" w:rsidRDefault="00CA4F80">
            <w:pPr>
              <w:ind w:left="284"/>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pStyle w:val="Sangra2detindependiente"/>
              <w:ind w:left="0" w:right="310"/>
              <w:rPr>
                <w:rFonts w:ascii="Arial" w:hAnsi="Arial" w:cs="Arial"/>
                <w:color w:val="000000"/>
              </w:rPr>
            </w:pPr>
          </w:p>
          <w:p w:rsidR="00CA4F80" w:rsidRDefault="00CA4F80">
            <w:pPr>
              <w:pStyle w:val="Sangra2detindependiente"/>
              <w:ind w:left="567" w:right="310"/>
              <w:rPr>
                <w:rFonts w:ascii="Arial" w:hAnsi="Arial" w:cs="Arial"/>
                <w:color w:val="000000"/>
              </w:rPr>
            </w:pPr>
          </w:p>
          <w:p w:rsidR="00CA4F80" w:rsidRDefault="00CA4F80" w:rsidP="001C70A0">
            <w:pPr>
              <w:numPr>
                <w:ilvl w:val="0"/>
                <w:numId w:val="36"/>
              </w:numPr>
              <w:jc w:val="both"/>
              <w:rPr>
                <w:rFonts w:ascii="Arial" w:hAnsi="Arial" w:cs="Arial"/>
                <w:b/>
                <w:color w:val="000000"/>
              </w:rPr>
            </w:pPr>
            <w:r>
              <w:rPr>
                <w:rFonts w:ascii="Arial" w:hAnsi="Arial" w:cs="Arial"/>
                <w:b/>
                <w:color w:val="000000"/>
              </w:rPr>
              <w:t xml:space="preserve">ATRIBUCIONES DEL CARGO </w:t>
            </w:r>
          </w:p>
          <w:p w:rsidR="00CA4F80" w:rsidRDefault="00CA4F80">
            <w:pPr>
              <w:ind w:left="394"/>
              <w:jc w:val="both"/>
              <w:rPr>
                <w:rFonts w:ascii="Arial" w:hAnsi="Arial" w:cs="Arial"/>
                <w:color w:val="000000"/>
              </w:rPr>
            </w:pPr>
            <w:r>
              <w:rPr>
                <w:rFonts w:ascii="Arial" w:hAnsi="Arial" w:cs="Arial"/>
                <w:b/>
                <w:color w:val="000000"/>
              </w:rPr>
              <w:t xml:space="preserve">         </w:t>
            </w:r>
            <w:r>
              <w:rPr>
                <w:rFonts w:ascii="Arial" w:hAnsi="Arial" w:cs="Arial"/>
                <w:color w:val="000000"/>
              </w:rPr>
              <w:t xml:space="preserve">No tiene </w:t>
            </w:r>
          </w:p>
          <w:p w:rsidR="00CA4F80" w:rsidRDefault="00CA4F80">
            <w:pPr>
              <w:ind w:left="142"/>
              <w:jc w:val="both"/>
              <w:rPr>
                <w:rFonts w:ascii="Arial" w:hAnsi="Arial" w:cs="Arial"/>
                <w:b/>
                <w:color w:val="000000"/>
              </w:rPr>
            </w:pPr>
          </w:p>
          <w:p w:rsidR="00CA4F80" w:rsidRDefault="00CA4F80" w:rsidP="001C70A0">
            <w:pPr>
              <w:numPr>
                <w:ilvl w:val="0"/>
                <w:numId w:val="36"/>
              </w:numPr>
              <w:jc w:val="both"/>
              <w:rPr>
                <w:rFonts w:ascii="Arial" w:hAnsi="Arial" w:cs="Arial"/>
                <w:b/>
                <w:color w:val="000000"/>
              </w:rPr>
            </w:pPr>
            <w:r>
              <w:rPr>
                <w:rFonts w:ascii="Arial" w:hAnsi="Arial" w:cs="Arial"/>
                <w:b/>
                <w:color w:val="000000"/>
              </w:rPr>
              <w:t>FUNCIONES ESPECÍFICAS</w:t>
            </w:r>
          </w:p>
          <w:p w:rsidR="00CA4F80" w:rsidRDefault="00CA4F80">
            <w:pPr>
              <w:ind w:left="142"/>
              <w:jc w:val="both"/>
              <w:rPr>
                <w:rFonts w:ascii="Arial" w:hAnsi="Arial" w:cs="Arial"/>
                <w:b/>
                <w:color w:val="000000"/>
              </w:rPr>
            </w:pPr>
          </w:p>
          <w:p w:rsidR="00CA4F80" w:rsidRDefault="00CA4F80" w:rsidP="001C70A0">
            <w:pPr>
              <w:numPr>
                <w:ilvl w:val="1"/>
                <w:numId w:val="37"/>
              </w:numPr>
              <w:jc w:val="both"/>
              <w:rPr>
                <w:rFonts w:ascii="Arial" w:hAnsi="Arial" w:cs="Arial"/>
                <w:color w:val="000000"/>
              </w:rPr>
            </w:pPr>
            <w:r>
              <w:rPr>
                <w:rFonts w:ascii="Arial" w:hAnsi="Arial" w:cs="Arial"/>
                <w:color w:val="000000"/>
              </w:rPr>
              <w:t>Supervisar el mantenimiento preventivo de los vehículos para conservar su estado operativo durante las 24 horas para el desarrollo óptimo del servicio.</w:t>
            </w:r>
          </w:p>
          <w:p w:rsidR="00CA4F80" w:rsidRDefault="00CA4F80" w:rsidP="001C70A0">
            <w:pPr>
              <w:numPr>
                <w:ilvl w:val="1"/>
                <w:numId w:val="37"/>
              </w:numPr>
              <w:jc w:val="both"/>
              <w:rPr>
                <w:rFonts w:ascii="Arial" w:hAnsi="Arial" w:cs="Arial"/>
                <w:color w:val="000000"/>
              </w:rPr>
            </w:pPr>
            <w:r>
              <w:rPr>
                <w:rFonts w:ascii="Arial" w:hAnsi="Arial" w:cs="Arial"/>
                <w:color w:val="000000"/>
              </w:rPr>
              <w:t>Solucionar problemas de transporte de alto riesgo y /o emergencias par brindar un servicio optimo.</w:t>
            </w:r>
          </w:p>
          <w:p w:rsidR="00CA4F80" w:rsidRDefault="00CA4F80" w:rsidP="001C70A0">
            <w:pPr>
              <w:numPr>
                <w:ilvl w:val="1"/>
                <w:numId w:val="37"/>
              </w:numPr>
              <w:jc w:val="both"/>
              <w:rPr>
                <w:rFonts w:ascii="Arial" w:hAnsi="Arial" w:cs="Arial"/>
                <w:color w:val="000000"/>
              </w:rPr>
            </w:pPr>
            <w:r>
              <w:rPr>
                <w:rFonts w:ascii="Arial" w:hAnsi="Arial" w:cs="Arial"/>
                <w:color w:val="000000"/>
              </w:rPr>
              <w:t>Programar y efectuar reparaciones eléctricas de los vehículos motorizados para prevenir posteriores accidentes.</w:t>
            </w:r>
          </w:p>
          <w:p w:rsidR="00CA4F80" w:rsidRDefault="00CA4F80" w:rsidP="001C70A0">
            <w:pPr>
              <w:numPr>
                <w:ilvl w:val="1"/>
                <w:numId w:val="37"/>
              </w:numPr>
              <w:jc w:val="both"/>
              <w:rPr>
                <w:rFonts w:ascii="Arial" w:hAnsi="Arial" w:cs="Arial"/>
                <w:color w:val="000000"/>
              </w:rPr>
            </w:pPr>
            <w:r>
              <w:rPr>
                <w:rFonts w:ascii="Arial" w:hAnsi="Arial" w:cs="Arial"/>
                <w:color w:val="000000"/>
              </w:rPr>
              <w:t>Supervisar el mantenimiento preventivo  y correctivo de los vehículos para el buen funcionamiento de los vehículos de l hospital.</w:t>
            </w:r>
          </w:p>
          <w:p w:rsidR="00CA4F80" w:rsidRDefault="00CA4F80" w:rsidP="001C70A0">
            <w:pPr>
              <w:numPr>
                <w:ilvl w:val="1"/>
                <w:numId w:val="37"/>
              </w:numPr>
              <w:jc w:val="both"/>
              <w:rPr>
                <w:rFonts w:ascii="Arial" w:hAnsi="Arial" w:cs="Arial"/>
                <w:color w:val="000000"/>
              </w:rPr>
            </w:pPr>
            <w:r>
              <w:rPr>
                <w:rFonts w:ascii="Arial" w:hAnsi="Arial" w:cs="Arial"/>
                <w:color w:val="000000"/>
              </w:rPr>
              <w:t>Cumplir las buenas practicas en transporte de personal con la finalidad una buena atencion</w:t>
            </w:r>
          </w:p>
          <w:p w:rsidR="00CA4F80" w:rsidRDefault="00CA4F80">
            <w:pPr>
              <w:ind w:left="562"/>
              <w:jc w:val="both"/>
              <w:rPr>
                <w:rFonts w:ascii="Arial" w:hAnsi="Arial" w:cs="Arial"/>
                <w:color w:val="000000"/>
              </w:rPr>
            </w:pPr>
            <w:r>
              <w:rPr>
                <w:rFonts w:ascii="Arial" w:hAnsi="Arial" w:cs="Arial"/>
                <w:color w:val="000000"/>
              </w:rPr>
              <w:t>4.7 Las demás funciones que le asigne su Jefe inmediato.</w:t>
            </w:r>
          </w:p>
          <w:p w:rsidR="00CA4F80" w:rsidRDefault="00CA4F80">
            <w:pPr>
              <w:ind w:left="993"/>
              <w:jc w:val="both"/>
              <w:rPr>
                <w:rFonts w:ascii="Arial" w:hAnsi="Arial" w:cs="Arial"/>
                <w:color w:val="000000"/>
              </w:rPr>
            </w:pPr>
          </w:p>
          <w:p w:rsidR="00CA4F80" w:rsidRDefault="00CA4F80">
            <w:pPr>
              <w:ind w:left="34"/>
              <w:jc w:val="both"/>
              <w:rPr>
                <w:rFonts w:ascii="Arial" w:hAnsi="Arial" w:cs="Arial"/>
                <w:b/>
                <w:color w:val="000000"/>
              </w:rPr>
            </w:pPr>
            <w:r>
              <w:rPr>
                <w:rFonts w:ascii="Arial" w:hAnsi="Arial" w:cs="Arial"/>
                <w:b/>
                <w:color w:val="000000"/>
              </w:rPr>
              <w:t>5.   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ind w:left="567"/>
              <w:jc w:val="both"/>
              <w:rPr>
                <w:rFonts w:ascii="Arial" w:hAnsi="Arial" w:cs="Arial"/>
                <w:color w:val="000000"/>
                <w:u w:val="single"/>
              </w:rPr>
            </w:pP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Mínimo exigible:</w:t>
            </w:r>
          </w:p>
          <w:p w:rsidR="00CA4F80" w:rsidRDefault="00CA4F80">
            <w:pPr>
              <w:numPr>
                <w:ilvl w:val="0"/>
                <w:numId w:val="1"/>
              </w:numPr>
              <w:tabs>
                <w:tab w:val="num" w:pos="1276"/>
              </w:tabs>
              <w:ind w:left="1276" w:hanging="283"/>
              <w:jc w:val="both"/>
              <w:rPr>
                <w:rFonts w:ascii="Arial" w:hAnsi="Arial" w:cs="Arial"/>
                <w:color w:val="000000"/>
                <w:lang w:val="pt-BR"/>
              </w:rPr>
            </w:pPr>
            <w:r>
              <w:rPr>
                <w:rFonts w:ascii="Arial" w:hAnsi="Arial" w:cs="Arial"/>
                <w:color w:val="000000"/>
                <w:lang w:val="pt-BR"/>
              </w:rPr>
              <w:t>Título Instituto Superior tecnológico de seis semestres académicos.</w:t>
            </w:r>
          </w:p>
          <w:p w:rsidR="00CA4F80" w:rsidRDefault="00CA4F80">
            <w:pPr>
              <w:ind w:left="993"/>
              <w:jc w:val="both"/>
              <w:rPr>
                <w:rFonts w:ascii="Arial" w:hAnsi="Arial" w:cs="Arial"/>
                <w:color w:val="000000"/>
                <w:lang w:val="pt-BR"/>
              </w:rPr>
            </w:pP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Deseable:</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Especialización en función a su área</w:t>
            </w:r>
          </w:p>
          <w:p w:rsidR="00CA4F80" w:rsidRDefault="00CA4F80">
            <w:pPr>
              <w:ind w:left="567"/>
              <w:jc w:val="both"/>
              <w:rPr>
                <w:rFonts w:ascii="Arial" w:hAnsi="Arial" w:cs="Arial"/>
                <w:color w:val="000000"/>
                <w:u w:val="single"/>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ind w:right="141"/>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pPr>
              <w:tabs>
                <w:tab w:val="num" w:pos="1276"/>
              </w:tabs>
              <w:jc w:val="both"/>
              <w:rPr>
                <w:rFonts w:ascii="Arial" w:hAnsi="Arial" w:cs="Arial"/>
                <w:color w:val="000000"/>
              </w:rPr>
            </w:pPr>
          </w:p>
          <w:p w:rsidR="00CA4F80" w:rsidRDefault="00CA4F80">
            <w:pPr>
              <w:ind w:left="567"/>
              <w:jc w:val="both"/>
              <w:rPr>
                <w:rFonts w:ascii="Arial" w:hAnsi="Arial" w:cs="Arial"/>
                <w:color w:val="000000"/>
                <w:u w:val="single"/>
              </w:rPr>
            </w:pPr>
          </w:p>
          <w:p w:rsidR="00CA4F80" w:rsidRDefault="00CA4F80">
            <w:pPr>
              <w:ind w:left="993"/>
              <w:jc w:val="both"/>
              <w:rPr>
                <w:rFonts w:ascii="Arial" w:hAnsi="Arial" w:cs="Arial"/>
                <w:color w:val="000000"/>
              </w:rPr>
            </w:pPr>
          </w:p>
          <w:p w:rsidR="00CA4F80" w:rsidRDefault="00CA4F80">
            <w:pPr>
              <w:ind w:left="562"/>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2 años en labores relacionadas a su cargo.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2 años en la Administración Pública</w:t>
            </w:r>
          </w:p>
          <w:p w:rsidR="00CA4F80" w:rsidRDefault="00CA4F80">
            <w:pPr>
              <w:jc w:val="both"/>
              <w:rPr>
                <w:rFonts w:ascii="Arial" w:hAnsi="Arial" w:cs="Arial"/>
                <w:color w:val="000000"/>
              </w:rPr>
            </w:pPr>
          </w:p>
          <w:p w:rsidR="00CA4F80" w:rsidRDefault="00CA4F80">
            <w:pPr>
              <w:ind w:left="562"/>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Capacidad de coordinación técnica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Requisitos Físicos: Buena visión de cerca y lejos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trabajos bajo presión</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concretar resultados en tiempo oportuno</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rPr>
                <w:rFonts w:ascii="Arial" w:hAnsi="Arial" w:cs="Arial"/>
                <w:color w:val="000000"/>
              </w:rPr>
            </w:pPr>
          </w:p>
        </w:tc>
      </w:tr>
    </w:tbl>
    <w:p w:rsidR="00CA4F80" w:rsidRDefault="00CA4F80">
      <w:pPr>
        <w:ind w:right="141"/>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ind w:right="141"/>
              <w:rPr>
                <w:b/>
                <w:color w:val="000000"/>
                <w:sz w:val="20"/>
                <w:szCs w:val="20"/>
              </w:rPr>
            </w:pPr>
            <w:r>
              <w:rPr>
                <w:b/>
                <w:color w:val="000000"/>
                <w:sz w:val="20"/>
                <w:szCs w:val="20"/>
              </w:rPr>
              <w:t xml:space="preserve">CAPITULO VI: DESCRIPCIÓN DE LAS FUNCIONES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b/>
                <w:color w:val="000000"/>
              </w:rPr>
            </w:pPr>
          </w:p>
          <w:p w:rsidR="00CA4F80" w:rsidRDefault="00CA4F80">
            <w:pPr>
              <w:pStyle w:val="Textoindependiente"/>
              <w:ind w:right="141"/>
              <w:jc w:val="center"/>
              <w:rPr>
                <w:rFonts w:ascii="Arial" w:hAnsi="Arial" w:cs="Arial"/>
                <w:color w:val="000000"/>
              </w:rPr>
            </w:pPr>
          </w:p>
          <w:p w:rsidR="00CA4F80" w:rsidRDefault="00CA4F80">
            <w:pPr>
              <w:pStyle w:val="Textoindependiente"/>
              <w:ind w:left="1310" w:right="141"/>
              <w:jc w:val="center"/>
              <w:rPr>
                <w:rFonts w:ascii="Arial" w:hAnsi="Arial" w:cs="Arial"/>
                <w:color w:val="000000"/>
                <w:sz w:val="28"/>
              </w:rPr>
            </w:pPr>
            <w:r>
              <w:rPr>
                <w:rFonts w:ascii="Arial" w:hAnsi="Arial" w:cs="Arial"/>
                <w:color w:val="000000"/>
                <w:sz w:val="28"/>
              </w:rPr>
              <w:t>6.5.1 DESCRIPCIÓN DE FUNCIONES DEL</w:t>
            </w:r>
          </w:p>
          <w:p w:rsidR="00CA4F80" w:rsidRDefault="00CA4F80">
            <w:pPr>
              <w:pStyle w:val="Textoindependiente"/>
              <w:ind w:left="1310" w:right="141"/>
              <w:jc w:val="center"/>
              <w:rPr>
                <w:rFonts w:ascii="Arial" w:hAnsi="Arial" w:cs="Arial"/>
                <w:color w:val="000000"/>
                <w:sz w:val="28"/>
              </w:rPr>
            </w:pPr>
            <w:r>
              <w:rPr>
                <w:rFonts w:ascii="Arial" w:hAnsi="Arial" w:cs="Arial"/>
                <w:color w:val="000000"/>
                <w:sz w:val="28"/>
              </w:rPr>
              <w:t>Equipo de Gestión Tecnológica de Mantenimiento</w:t>
            </w:r>
          </w:p>
          <w:p w:rsidR="00CA4F80" w:rsidRDefault="00CA4F80">
            <w:pPr>
              <w:pStyle w:val="Textoindependiente"/>
              <w:ind w:left="1310" w:right="141"/>
              <w:rPr>
                <w:rFonts w:ascii="Arial" w:hAnsi="Arial" w:cs="Arial"/>
                <w:color w:val="000000"/>
                <w:sz w:val="28"/>
              </w:rPr>
            </w:pPr>
          </w:p>
          <w:p w:rsidR="00CA4F80" w:rsidRDefault="00CA4F80">
            <w:pPr>
              <w:ind w:right="141"/>
              <w:rPr>
                <w:rFonts w:ascii="Arial" w:hAnsi="Arial" w:cs="Arial"/>
                <w:color w:val="000000"/>
              </w:rPr>
            </w:pPr>
          </w:p>
          <w:p w:rsidR="00CA4F80" w:rsidRDefault="00CA4F80">
            <w:pPr>
              <w:ind w:right="141"/>
              <w:rPr>
                <w:color w:val="000000"/>
              </w:rPr>
            </w:pPr>
          </w:p>
          <w:p w:rsidR="00CA4F80" w:rsidRDefault="00CA4F80">
            <w:pPr>
              <w:ind w:right="141"/>
              <w:rPr>
                <w:color w:val="000000"/>
              </w:rPr>
            </w:pPr>
          </w:p>
          <w:p w:rsidR="00CA4F80" w:rsidRDefault="00CA4F80">
            <w:pPr>
              <w:ind w:right="141"/>
              <w:rPr>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right="141"/>
              <w:rPr>
                <w:rFonts w:ascii="Arial" w:hAnsi="Arial" w:cs="Arial"/>
                <w:color w:val="000000"/>
              </w:rPr>
            </w:pPr>
          </w:p>
        </w:tc>
      </w:tr>
    </w:tbl>
    <w:p w:rsidR="00CA4F80" w:rsidRDefault="00CA4F80">
      <w:pPr>
        <w:ind w:right="141"/>
        <w:rPr>
          <w:rFonts w:ascii="Arial" w:hAnsi="Arial" w:cs="Arial"/>
          <w:color w:val="000000"/>
        </w:rPr>
      </w:pPr>
    </w:p>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694"/>
        <w:gridCol w:w="708"/>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UNIDAD ORGÁNICA</w:t>
            </w:r>
            <w:r>
              <w:rPr>
                <w:rFonts w:ascii="Arial" w:hAnsi="Arial" w:cs="Arial"/>
                <w:color w:val="000000"/>
              </w:rPr>
              <w:t xml:space="preserve">: OFICINA DE SERVICIOS GENERALES Y MANTENIMIENTO. </w:t>
            </w:r>
          </w:p>
        </w:tc>
      </w:tr>
      <w:tr w:rsidR="00CA4F80">
        <w:tblPrEx>
          <w:tblCellMar>
            <w:top w:w="0" w:type="dxa"/>
            <w:bottom w:w="0" w:type="dxa"/>
          </w:tblCellMar>
        </w:tblPrEx>
        <w:trPr>
          <w:cantSplit/>
          <w:trHeight w:val="270"/>
        </w:trPr>
        <w:tc>
          <w:tcPr>
            <w:tcW w:w="6096"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CARGO CLASIFICADO: Ingeniero I</w:t>
            </w:r>
          </w:p>
        </w:tc>
        <w:tc>
          <w:tcPr>
            <w:tcW w:w="1701"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1</w:t>
            </w:r>
          </w:p>
        </w:tc>
        <w:tc>
          <w:tcPr>
            <w:tcW w:w="1842"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jc w:val="both"/>
              <w:rPr>
                <w:rFonts w:ascii="Arial" w:hAnsi="Arial" w:cs="Arial"/>
                <w:color w:val="000000"/>
              </w:rPr>
            </w:pPr>
            <w:r>
              <w:rPr>
                <w:rFonts w:ascii="Arial" w:hAnsi="Arial" w:cs="Arial"/>
                <w:color w:val="000000"/>
              </w:rPr>
              <w:t>147</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P3-35-435-1</w:t>
            </w:r>
          </w:p>
        </w:tc>
        <w:tc>
          <w:tcPr>
            <w:tcW w:w="1842"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Pr>
                <w:rFonts w:ascii="Arial" w:hAnsi="Arial" w:cs="Arial"/>
                <w:b/>
                <w:color w:val="000000"/>
                <w:sz w:val="20"/>
              </w:rPr>
            </w:pPr>
          </w:p>
          <w:p w:rsidR="00CA4F80" w:rsidRDefault="00CA4F80" w:rsidP="001C70A0">
            <w:pPr>
              <w:pStyle w:val="Ttulo5"/>
              <w:numPr>
                <w:ilvl w:val="6"/>
                <w:numId w:val="36"/>
              </w:numPr>
              <w:tabs>
                <w:tab w:val="clear" w:pos="5175"/>
              </w:tabs>
              <w:ind w:left="459" w:hanging="425"/>
              <w:rPr>
                <w:rFonts w:ascii="Arial" w:hAnsi="Arial" w:cs="Arial"/>
                <w:b/>
                <w:color w:val="000000"/>
                <w:sz w:val="20"/>
              </w:rPr>
            </w:pPr>
            <w:r>
              <w:rPr>
                <w:rFonts w:ascii="Arial" w:hAnsi="Arial" w:cs="Arial"/>
                <w:b/>
                <w:color w:val="000000"/>
                <w:sz w:val="20"/>
              </w:rPr>
              <w:t>FUNCION BÁSICA</w:t>
            </w:r>
          </w:p>
          <w:p w:rsidR="00CA4F80" w:rsidRDefault="00CA4F80">
            <w:pPr>
              <w:ind w:left="459"/>
              <w:jc w:val="both"/>
              <w:rPr>
                <w:rFonts w:ascii="Arial" w:hAnsi="Arial" w:cs="Arial"/>
                <w:color w:val="000000"/>
              </w:rPr>
            </w:pPr>
            <w:r>
              <w:rPr>
                <w:rFonts w:ascii="Arial" w:hAnsi="Arial" w:cs="Arial"/>
                <w:color w:val="000000"/>
              </w:rPr>
              <w:t>Planificar, organizar, dirigir, controlar y evaluar las actividades correspondientes al equipo de gestión tecnológico de mantenimiento para el buen desempeño del equipo a su cargo.</w:t>
            </w:r>
          </w:p>
          <w:p w:rsidR="00CA4F80" w:rsidRDefault="00CA4F80">
            <w:pPr>
              <w:rPr>
                <w:rFonts w:ascii="Arial" w:hAnsi="Arial" w:cs="Arial"/>
                <w:color w:val="000000"/>
              </w:rPr>
            </w:pPr>
            <w:r>
              <w:rPr>
                <w:rFonts w:ascii="Arial" w:hAnsi="Arial" w:cs="Arial"/>
                <w:color w:val="000000"/>
              </w:rPr>
              <w:t xml:space="preserve">                </w:t>
            </w:r>
          </w:p>
          <w:p w:rsidR="00CA4F80" w:rsidRDefault="00CA4F80" w:rsidP="001C70A0">
            <w:pPr>
              <w:numPr>
                <w:ilvl w:val="6"/>
                <w:numId w:val="36"/>
              </w:numPr>
              <w:tabs>
                <w:tab w:val="clear" w:pos="5175"/>
              </w:tabs>
              <w:ind w:left="459" w:right="310" w:hanging="425"/>
              <w:jc w:val="both"/>
              <w:rPr>
                <w:rFonts w:ascii="Arial" w:hAnsi="Arial" w:cs="Arial"/>
                <w:b/>
                <w:color w:val="000000"/>
              </w:rPr>
            </w:pPr>
            <w:r>
              <w:rPr>
                <w:rFonts w:ascii="Arial" w:hAnsi="Arial" w:cs="Arial"/>
                <w:b/>
                <w:color w:val="000000"/>
              </w:rPr>
              <w:t>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pPr>
              <w:numPr>
                <w:ilvl w:val="0"/>
                <w:numId w:val="11"/>
              </w:numPr>
              <w:tabs>
                <w:tab w:val="clear" w:pos="360"/>
              </w:tabs>
              <w:ind w:left="1026" w:hanging="283"/>
              <w:rPr>
                <w:rFonts w:ascii="Arial" w:hAnsi="Arial" w:cs="Arial"/>
                <w:color w:val="000000"/>
              </w:rPr>
            </w:pPr>
            <w:r>
              <w:rPr>
                <w:rFonts w:ascii="Arial" w:hAnsi="Arial" w:cs="Arial"/>
                <w:color w:val="000000"/>
              </w:rPr>
              <w:t>Depende directamente y reporta el cumplimiento de sus funciones al Jefe de la Oficina de Servicios Generales y Mantenimiento ( Director de Sistemas Administrativo I ).</w:t>
            </w:r>
          </w:p>
          <w:p w:rsidR="00CA4F80" w:rsidRDefault="00CA4F80">
            <w:pPr>
              <w:numPr>
                <w:ilvl w:val="0"/>
                <w:numId w:val="10"/>
              </w:numPr>
              <w:tabs>
                <w:tab w:val="clear" w:pos="720"/>
              </w:tabs>
              <w:ind w:left="1026" w:hanging="283"/>
              <w:jc w:val="both"/>
              <w:rPr>
                <w:rFonts w:ascii="Arial" w:hAnsi="Arial" w:cs="Arial"/>
                <w:color w:val="000000"/>
              </w:rPr>
            </w:pPr>
            <w:r>
              <w:rPr>
                <w:rFonts w:ascii="Arial" w:hAnsi="Arial" w:cs="Arial"/>
                <w:color w:val="000000"/>
              </w:rPr>
              <w:t xml:space="preserve">Tiene mando directo sobre los siguientes cargos: Electricista III, Electricista II, Técnico Administrativo I,  Auxiliar de Electricidad, Artesano I, Auxiliar de mecánica y Operador de Maquinas Industriales I. </w:t>
            </w:r>
          </w:p>
          <w:p w:rsidR="00CA4F80" w:rsidRDefault="00CA4F80">
            <w:pPr>
              <w:numPr>
                <w:ilvl w:val="0"/>
                <w:numId w:val="10"/>
              </w:numPr>
              <w:tabs>
                <w:tab w:val="clear" w:pos="720"/>
              </w:tabs>
              <w:ind w:left="1026" w:hanging="283"/>
              <w:jc w:val="both"/>
              <w:rPr>
                <w:rFonts w:ascii="Arial" w:hAnsi="Arial" w:cs="Arial"/>
                <w:color w:val="000000"/>
              </w:rPr>
            </w:pPr>
            <w:r>
              <w:rPr>
                <w:rFonts w:ascii="Arial" w:hAnsi="Arial" w:cs="Arial"/>
                <w:color w:val="000000"/>
              </w:rPr>
              <w:t>Coordina con las áreas para alcanzar los objetivos funcionales de la Oficina de Servicios Generales y Mantenimiento.</w:t>
            </w:r>
          </w:p>
          <w:p w:rsidR="00CA4F80" w:rsidRDefault="00CA4F80">
            <w:pPr>
              <w:ind w:left="284"/>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310"/>
              <w:jc w:val="both"/>
              <w:rPr>
                <w:rFonts w:ascii="Arial" w:hAnsi="Arial" w:cs="Arial"/>
                <w:color w:val="000000"/>
              </w:rPr>
            </w:pPr>
          </w:p>
          <w:p w:rsidR="00CA4F80" w:rsidRDefault="00CA4F80" w:rsidP="001C70A0">
            <w:pPr>
              <w:pStyle w:val="Sangra2detindependiente"/>
              <w:numPr>
                <w:ilvl w:val="1"/>
                <w:numId w:val="75"/>
              </w:numPr>
              <w:ind w:right="310"/>
              <w:rPr>
                <w:rFonts w:ascii="Arial" w:hAnsi="Arial" w:cs="Arial"/>
                <w:color w:val="000000"/>
              </w:rPr>
            </w:pPr>
            <w:r>
              <w:rPr>
                <w:rFonts w:ascii="Arial" w:hAnsi="Arial" w:cs="Arial"/>
                <w:color w:val="000000"/>
              </w:rPr>
              <w:t xml:space="preserve">Coordina y recibe a Directivos y personal de la </w:t>
            </w:r>
            <w:r>
              <w:rPr>
                <w:rFonts w:ascii="Arial" w:hAnsi="Arial"/>
                <w:color w:val="000000"/>
              </w:rPr>
              <w:t>Oficina de Fortalecimiento de la Oferta en Salud  (ex PRONIEM)</w:t>
            </w:r>
            <w:r>
              <w:rPr>
                <w:rFonts w:ascii="Arial" w:hAnsi="Arial" w:cs="Arial"/>
                <w:color w:val="000000"/>
              </w:rPr>
              <w:t xml:space="preserve"> del Ministerio de Salud ahora denominado Dirección General de recursos.</w:t>
            </w:r>
          </w:p>
          <w:p w:rsidR="00CA4F80" w:rsidRDefault="00CA4F80">
            <w:pPr>
              <w:pStyle w:val="Sangra2detindependiente"/>
              <w:ind w:left="1080" w:right="310"/>
              <w:rPr>
                <w:rFonts w:ascii="Arial" w:hAnsi="Arial" w:cs="Arial"/>
                <w:color w:val="000000"/>
              </w:rPr>
            </w:pPr>
          </w:p>
          <w:p w:rsidR="00CA4F80" w:rsidRDefault="00CA4F80" w:rsidP="001C70A0">
            <w:pPr>
              <w:numPr>
                <w:ilvl w:val="6"/>
                <w:numId w:val="36"/>
              </w:numPr>
              <w:tabs>
                <w:tab w:val="clear" w:pos="5175"/>
              </w:tabs>
              <w:ind w:hanging="4999"/>
              <w:jc w:val="both"/>
              <w:rPr>
                <w:rFonts w:ascii="Arial" w:hAnsi="Arial" w:cs="Arial"/>
                <w:b/>
                <w:color w:val="000000"/>
              </w:rPr>
            </w:pPr>
            <w:r>
              <w:rPr>
                <w:rFonts w:ascii="Arial" w:hAnsi="Arial" w:cs="Arial"/>
                <w:b/>
                <w:color w:val="000000"/>
              </w:rPr>
              <w:t xml:space="preserve">ATRIBUCIONES DEL CARGO </w:t>
            </w:r>
          </w:p>
          <w:p w:rsidR="00CA4F80" w:rsidRDefault="00CA4F80">
            <w:pPr>
              <w:ind w:left="142"/>
              <w:jc w:val="both"/>
              <w:rPr>
                <w:rFonts w:ascii="Arial" w:hAnsi="Arial" w:cs="Arial"/>
                <w:b/>
                <w:color w:val="000000"/>
              </w:rPr>
            </w:pPr>
          </w:p>
          <w:p w:rsidR="00CA4F80" w:rsidRDefault="00CA4F80">
            <w:pPr>
              <w:tabs>
                <w:tab w:val="num" w:pos="993"/>
              </w:tabs>
              <w:ind w:left="562"/>
              <w:jc w:val="both"/>
              <w:rPr>
                <w:rFonts w:ascii="Arial" w:hAnsi="Arial" w:cs="Arial"/>
                <w:color w:val="000000"/>
              </w:rPr>
            </w:pPr>
            <w:r>
              <w:rPr>
                <w:rFonts w:ascii="Arial" w:hAnsi="Arial" w:cs="Arial"/>
                <w:color w:val="000000"/>
              </w:rPr>
              <w:t>- Proporcionar la información necesaria de las acciones de Mantenimiento de manera confiable, completa y apertura para la toma de decisiones.</w:t>
            </w:r>
          </w:p>
          <w:p w:rsidR="00CA4F80" w:rsidRDefault="00CA4F80">
            <w:pPr>
              <w:tabs>
                <w:tab w:val="num" w:pos="993"/>
              </w:tabs>
              <w:ind w:left="562"/>
              <w:jc w:val="both"/>
              <w:rPr>
                <w:rFonts w:ascii="Arial" w:hAnsi="Arial" w:cs="Arial"/>
                <w:color w:val="000000"/>
              </w:rPr>
            </w:pPr>
            <w:r>
              <w:rPr>
                <w:rFonts w:ascii="Arial" w:hAnsi="Arial" w:cs="Arial"/>
                <w:color w:val="000000"/>
              </w:rPr>
              <w:t>- Asegurar el Sistema de equipamiento e incrementar la confiabilidad de los sistemas básicos de ingeniería e instalaciones.</w:t>
            </w:r>
          </w:p>
          <w:p w:rsidR="00CA4F80" w:rsidRDefault="00CA4F80">
            <w:pPr>
              <w:tabs>
                <w:tab w:val="num" w:pos="993"/>
              </w:tabs>
              <w:ind w:left="562"/>
              <w:jc w:val="both"/>
              <w:rPr>
                <w:rFonts w:ascii="Arial" w:hAnsi="Arial" w:cs="Arial"/>
                <w:color w:val="000000"/>
              </w:rPr>
            </w:pPr>
            <w:r>
              <w:rPr>
                <w:rFonts w:ascii="Arial" w:hAnsi="Arial" w:cs="Arial"/>
                <w:color w:val="000000"/>
              </w:rPr>
              <w:t>- Aplicar programas de Mantenimiento preventivo del ahorro de energía.</w:t>
            </w:r>
          </w:p>
          <w:p w:rsidR="00CA4F80" w:rsidRDefault="00CA4F80">
            <w:pPr>
              <w:tabs>
                <w:tab w:val="num" w:pos="993"/>
              </w:tabs>
              <w:ind w:left="562"/>
              <w:jc w:val="both"/>
              <w:rPr>
                <w:rFonts w:ascii="Arial" w:hAnsi="Arial" w:cs="Arial"/>
                <w:color w:val="000000"/>
              </w:rPr>
            </w:pPr>
            <w:r>
              <w:rPr>
                <w:rFonts w:ascii="Arial" w:hAnsi="Arial" w:cs="Arial"/>
                <w:color w:val="000000"/>
              </w:rPr>
              <w:t>- Establecer sistemas y métodos adecuados para la relación y procesamiento de datos sobre los equipos estratégico, así como las actividades inherentes al mantenimiento.</w:t>
            </w:r>
          </w:p>
          <w:p w:rsidR="00CA4F80" w:rsidRDefault="00CA4F80">
            <w:pPr>
              <w:tabs>
                <w:tab w:val="num" w:pos="993"/>
              </w:tabs>
              <w:ind w:left="562"/>
              <w:jc w:val="both"/>
              <w:rPr>
                <w:rFonts w:ascii="Arial" w:hAnsi="Arial" w:cs="Arial"/>
                <w:color w:val="000000"/>
              </w:rPr>
            </w:pPr>
          </w:p>
          <w:p w:rsidR="00CA4F80" w:rsidRDefault="00CA4F80">
            <w:pPr>
              <w:ind w:hanging="136"/>
              <w:jc w:val="both"/>
              <w:rPr>
                <w:rFonts w:ascii="Arial" w:hAnsi="Arial" w:cs="Arial"/>
                <w:color w:val="000000"/>
              </w:rPr>
            </w:pPr>
          </w:p>
          <w:p w:rsidR="00CA4F80" w:rsidRDefault="00CA4F80" w:rsidP="001C70A0">
            <w:pPr>
              <w:numPr>
                <w:ilvl w:val="6"/>
                <w:numId w:val="36"/>
              </w:numPr>
              <w:tabs>
                <w:tab w:val="clear" w:pos="5175"/>
              </w:tabs>
              <w:ind w:hanging="4999"/>
              <w:jc w:val="both"/>
              <w:rPr>
                <w:rFonts w:ascii="Arial" w:hAnsi="Arial" w:cs="Arial"/>
                <w:b/>
                <w:color w:val="000000"/>
              </w:rPr>
            </w:pPr>
            <w:r>
              <w:rPr>
                <w:rFonts w:ascii="Arial" w:hAnsi="Arial" w:cs="Arial"/>
                <w:b/>
                <w:color w:val="000000"/>
              </w:rPr>
              <w:t>FUNCIONES ESPECÍFICAS</w:t>
            </w:r>
          </w:p>
          <w:p w:rsidR="00CA4F80" w:rsidRDefault="00CA4F80">
            <w:pPr>
              <w:ind w:left="142"/>
              <w:jc w:val="both"/>
              <w:rPr>
                <w:rFonts w:ascii="Arial" w:hAnsi="Arial" w:cs="Arial"/>
                <w:b/>
                <w:color w:val="000000"/>
              </w:rPr>
            </w:pPr>
          </w:p>
          <w:p w:rsidR="00CA4F80" w:rsidRDefault="00CA4F80" w:rsidP="001C70A0">
            <w:pPr>
              <w:numPr>
                <w:ilvl w:val="1"/>
                <w:numId w:val="40"/>
              </w:numPr>
              <w:jc w:val="both"/>
              <w:rPr>
                <w:rFonts w:ascii="Arial" w:hAnsi="Arial" w:cs="Arial"/>
                <w:color w:val="000000"/>
              </w:rPr>
            </w:pPr>
            <w:r>
              <w:rPr>
                <w:rFonts w:ascii="Arial" w:hAnsi="Arial" w:cs="Arial"/>
                <w:color w:val="000000"/>
              </w:rPr>
              <w:t xml:space="preserve">Planear, organizar, supervisar y controlar las actividades técnicas de sus áreas y talleres, a su cargo. </w:t>
            </w:r>
          </w:p>
          <w:p w:rsidR="00CA4F80" w:rsidRDefault="00CA4F80" w:rsidP="001C70A0">
            <w:pPr>
              <w:numPr>
                <w:ilvl w:val="1"/>
                <w:numId w:val="40"/>
              </w:numPr>
              <w:jc w:val="both"/>
              <w:rPr>
                <w:rFonts w:ascii="Arial" w:hAnsi="Arial" w:cs="Arial"/>
                <w:color w:val="000000"/>
              </w:rPr>
            </w:pPr>
            <w:r>
              <w:rPr>
                <w:rFonts w:ascii="Arial" w:hAnsi="Arial" w:cs="Arial"/>
                <w:color w:val="000000"/>
              </w:rPr>
              <w:t>Asesora a la Oficina de Servicios generales y mantenimiento en el ámbito de su competencia.</w:t>
            </w:r>
          </w:p>
          <w:p w:rsidR="00CA4F80" w:rsidRDefault="00CA4F80" w:rsidP="001C70A0">
            <w:pPr>
              <w:numPr>
                <w:ilvl w:val="1"/>
                <w:numId w:val="40"/>
              </w:numPr>
              <w:jc w:val="both"/>
              <w:rPr>
                <w:rFonts w:ascii="Arial" w:hAnsi="Arial" w:cs="Arial"/>
                <w:color w:val="000000"/>
              </w:rPr>
            </w:pPr>
            <w:r>
              <w:rPr>
                <w:rFonts w:ascii="Arial" w:hAnsi="Arial" w:cs="Arial"/>
                <w:color w:val="000000"/>
              </w:rPr>
              <w:t>Ejecutar acciones estratégicas en concordancia con la directiva y lineamiento de política mantenimiento y conservación de la infraestructura Hospitalaria, emitidos por el nivel central.</w:t>
            </w:r>
          </w:p>
          <w:p w:rsidR="00CA4F80" w:rsidRDefault="00CA4F80" w:rsidP="001C70A0">
            <w:pPr>
              <w:numPr>
                <w:ilvl w:val="1"/>
                <w:numId w:val="40"/>
              </w:numPr>
              <w:jc w:val="both"/>
              <w:rPr>
                <w:rFonts w:ascii="Arial" w:hAnsi="Arial" w:cs="Arial"/>
                <w:color w:val="000000"/>
              </w:rPr>
            </w:pPr>
            <w:r>
              <w:rPr>
                <w:rFonts w:ascii="Arial" w:hAnsi="Arial" w:cs="Arial"/>
                <w:color w:val="000000"/>
              </w:rPr>
              <w:t>Velar por el perfecto funcionamiento de los equipos, materiales, accesorios y herramientas de la unidad de conservación de equipos e infraestructura, solicitando lo necesario y supervisando su adquisición.</w:t>
            </w:r>
          </w:p>
          <w:p w:rsidR="00CA4F80" w:rsidRDefault="00CA4F80" w:rsidP="001C70A0">
            <w:pPr>
              <w:numPr>
                <w:ilvl w:val="1"/>
                <w:numId w:val="40"/>
              </w:numPr>
              <w:tabs>
                <w:tab w:val="num" w:pos="993"/>
              </w:tabs>
              <w:ind w:hanging="321"/>
              <w:jc w:val="both"/>
              <w:rPr>
                <w:rFonts w:ascii="Arial" w:hAnsi="Arial" w:cs="Arial"/>
                <w:color w:val="000000"/>
              </w:rPr>
            </w:pPr>
            <w:r>
              <w:rPr>
                <w:rFonts w:ascii="Arial" w:hAnsi="Arial" w:cs="Arial"/>
                <w:color w:val="000000"/>
              </w:rPr>
              <w:t xml:space="preserve"> Administrar una biblioteca técnica que incluya el control información existente custodiar los archivos de documentos, proyectos diseños, catálogos, manuales y  otros documentos.</w:t>
            </w:r>
          </w:p>
          <w:p w:rsidR="00CA4F80" w:rsidRDefault="00CA4F80" w:rsidP="001C70A0">
            <w:pPr>
              <w:numPr>
                <w:ilvl w:val="1"/>
                <w:numId w:val="40"/>
              </w:numPr>
              <w:tabs>
                <w:tab w:val="num" w:pos="993"/>
              </w:tabs>
              <w:ind w:hanging="321"/>
              <w:jc w:val="both"/>
              <w:rPr>
                <w:rFonts w:ascii="Arial" w:hAnsi="Arial" w:cs="Arial"/>
                <w:color w:val="000000"/>
              </w:rPr>
            </w:pPr>
            <w:r>
              <w:rPr>
                <w:rFonts w:ascii="Arial" w:hAnsi="Arial" w:cs="Arial"/>
                <w:color w:val="000000"/>
              </w:rPr>
              <w:t xml:space="preserve"> Las demás funciones que le asigne su jefe inmediato.</w:t>
            </w:r>
          </w:p>
          <w:p w:rsidR="00CA4F80" w:rsidRDefault="00CA4F80">
            <w:pPr>
              <w:tabs>
                <w:tab w:val="num" w:pos="993"/>
              </w:tabs>
              <w:ind w:left="562"/>
              <w:jc w:val="both"/>
              <w:rPr>
                <w:rFonts w:ascii="Arial" w:hAnsi="Arial" w:cs="Arial"/>
                <w:color w:val="000000"/>
              </w:rPr>
            </w:pPr>
            <w:r>
              <w:rPr>
                <w:rFonts w:ascii="Arial" w:hAnsi="Arial" w:cs="Arial"/>
                <w:color w:val="000000"/>
              </w:rPr>
              <w:t xml:space="preserve"> </w:t>
            </w:r>
          </w:p>
          <w:p w:rsidR="00CA4F80" w:rsidRDefault="00CA4F80">
            <w:pPr>
              <w:tabs>
                <w:tab w:val="num" w:pos="993"/>
              </w:tabs>
              <w:ind w:left="562"/>
              <w:jc w:val="both"/>
              <w:rPr>
                <w:rFonts w:ascii="Arial" w:hAnsi="Arial" w:cs="Arial"/>
                <w:color w:val="000000"/>
              </w:rPr>
            </w:pPr>
          </w:p>
          <w:p w:rsidR="00CA4F80" w:rsidRDefault="00CA4F80">
            <w:pPr>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rsidP="001C70A0">
            <w:pPr>
              <w:numPr>
                <w:ilvl w:val="6"/>
                <w:numId w:val="36"/>
              </w:numPr>
              <w:tabs>
                <w:tab w:val="clear" w:pos="5175"/>
              </w:tabs>
              <w:ind w:hanging="4716"/>
              <w:jc w:val="both"/>
              <w:rPr>
                <w:rFonts w:ascii="Arial" w:hAnsi="Arial" w:cs="Arial"/>
                <w:b/>
                <w:color w:val="000000"/>
              </w:rPr>
            </w:pPr>
            <w:r>
              <w:rPr>
                <w:rFonts w:ascii="Arial" w:hAnsi="Arial" w:cs="Arial"/>
                <w:b/>
                <w:color w:val="000000"/>
              </w:rPr>
              <w:t>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ind w:left="567"/>
              <w:jc w:val="both"/>
              <w:rPr>
                <w:rFonts w:ascii="Arial" w:hAnsi="Arial" w:cs="Arial"/>
                <w:color w:val="000000"/>
                <w:u w:val="single"/>
              </w:rPr>
            </w:pP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Mínimo exigible:</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Título Profesional Universitario de Ingeniero mecánico.</w:t>
            </w:r>
          </w:p>
          <w:p w:rsidR="00CA4F80" w:rsidRDefault="00CA4F80">
            <w:pPr>
              <w:ind w:left="993"/>
              <w:jc w:val="both"/>
              <w:rPr>
                <w:rFonts w:ascii="Arial" w:hAnsi="Arial" w:cs="Arial"/>
                <w:color w:val="000000"/>
              </w:rPr>
            </w:pP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Deseable:</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Especialización en Maestrías de Gestión Hospitalaria.</w:t>
            </w:r>
          </w:p>
          <w:p w:rsidR="00CA4F80" w:rsidRDefault="00CA4F80">
            <w:pPr>
              <w:ind w:left="993"/>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2 años en labores relacionadas al mantenimiento de equipos hospitalarios.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2 años en la Administración Pública.</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mínima de 2 años en el ejercicio de la Ingeniería mecánica. </w:t>
            </w:r>
          </w:p>
          <w:p w:rsidR="00CA4F80" w:rsidRDefault="00CA4F80">
            <w:pPr>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Cooperación en equipo.</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rPr>
                <w:rFonts w:ascii="Arial" w:hAnsi="Arial" w:cs="Arial"/>
                <w:color w:val="000000"/>
              </w:rPr>
            </w:pPr>
          </w:p>
        </w:tc>
      </w:tr>
    </w:tbl>
    <w:p w:rsidR="00CA4F80" w:rsidRDefault="00CA4F80">
      <w:pPr>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119"/>
        <w:gridCol w:w="283"/>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UNIDAD ORGÁNICA</w:t>
            </w:r>
            <w:r>
              <w:rPr>
                <w:rFonts w:ascii="Arial" w:hAnsi="Arial" w:cs="Arial"/>
                <w:color w:val="000000"/>
              </w:rPr>
              <w:t>: OFICINA DE SERVICIOS GENERALES Y MANTENIMIENTO. EQUIPO DE GESTIÓN TEGNOLÓGICO DE MANTENIMIENTO.</w:t>
            </w:r>
          </w:p>
        </w:tc>
      </w:tr>
      <w:tr w:rsidR="00CA4F80">
        <w:tblPrEx>
          <w:tblCellMar>
            <w:top w:w="0" w:type="dxa"/>
            <w:bottom w:w="0" w:type="dxa"/>
          </w:tblCellMar>
        </w:tblPrEx>
        <w:trPr>
          <w:cantSplit/>
          <w:trHeight w:val="270"/>
        </w:trPr>
        <w:tc>
          <w:tcPr>
            <w:tcW w:w="6521"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 xml:space="preserve">Electricista III  </w:t>
            </w:r>
          </w:p>
        </w:tc>
        <w:tc>
          <w:tcPr>
            <w:tcW w:w="1276"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1</w:t>
            </w:r>
          </w:p>
        </w:tc>
        <w:tc>
          <w:tcPr>
            <w:tcW w:w="1842"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jc w:val="both"/>
              <w:rPr>
                <w:rFonts w:ascii="Arial" w:hAnsi="Arial" w:cs="Arial"/>
                <w:color w:val="000000"/>
              </w:rPr>
            </w:pPr>
            <w:r>
              <w:rPr>
                <w:rFonts w:ascii="Arial" w:hAnsi="Arial" w:cs="Arial"/>
                <w:color w:val="000000"/>
              </w:rPr>
              <w:t>149</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T4-45-320-3</w:t>
            </w:r>
          </w:p>
        </w:tc>
        <w:tc>
          <w:tcPr>
            <w:tcW w:w="1842"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Pr>
                <w:rFonts w:ascii="Arial" w:hAnsi="Arial" w:cs="Arial"/>
                <w:b/>
                <w:color w:val="000000"/>
                <w:sz w:val="20"/>
              </w:rPr>
            </w:pPr>
          </w:p>
          <w:p w:rsidR="00CA4F80" w:rsidRDefault="00CA4F80" w:rsidP="001C70A0">
            <w:pPr>
              <w:pStyle w:val="Ttulo5"/>
              <w:numPr>
                <w:ilvl w:val="3"/>
                <w:numId w:val="34"/>
              </w:numPr>
              <w:tabs>
                <w:tab w:val="clear" w:pos="3015"/>
              </w:tabs>
              <w:ind w:left="459" w:hanging="425"/>
              <w:rPr>
                <w:rFonts w:ascii="Arial" w:hAnsi="Arial" w:cs="Arial"/>
                <w:b/>
                <w:color w:val="000000"/>
                <w:sz w:val="20"/>
              </w:rPr>
            </w:pPr>
            <w:r>
              <w:rPr>
                <w:rFonts w:ascii="Arial" w:hAnsi="Arial" w:cs="Arial"/>
                <w:b/>
                <w:color w:val="000000"/>
                <w:sz w:val="20"/>
              </w:rPr>
              <w:t>FUNCION BÁSICA</w:t>
            </w:r>
          </w:p>
          <w:p w:rsidR="00CA4F80" w:rsidRDefault="00CA4F80">
            <w:pPr>
              <w:ind w:left="459"/>
              <w:jc w:val="both"/>
              <w:rPr>
                <w:rFonts w:ascii="Arial" w:hAnsi="Arial" w:cs="Arial"/>
                <w:color w:val="000000"/>
              </w:rPr>
            </w:pPr>
            <w:r>
              <w:rPr>
                <w:rFonts w:ascii="Arial" w:hAnsi="Arial" w:cs="Arial"/>
                <w:color w:val="000000"/>
              </w:rPr>
              <w:t>Supervisa las labores especializados de reparación y mantenimiento de equipo eléctrico complejo y/o electromecánico a fin de contribuir  con las funciones del servicio.</w:t>
            </w:r>
          </w:p>
          <w:p w:rsidR="00CA4F80" w:rsidRDefault="00CA4F80">
            <w:pPr>
              <w:rPr>
                <w:rFonts w:ascii="Arial" w:hAnsi="Arial" w:cs="Arial"/>
                <w:color w:val="000000"/>
              </w:rPr>
            </w:pPr>
            <w:r>
              <w:rPr>
                <w:rFonts w:ascii="Arial" w:hAnsi="Arial" w:cs="Arial"/>
                <w:color w:val="000000"/>
              </w:rPr>
              <w:t xml:space="preserve">      </w:t>
            </w:r>
          </w:p>
          <w:p w:rsidR="00CA4F80" w:rsidRDefault="00CA4F80">
            <w:pPr>
              <w:rPr>
                <w:rFonts w:ascii="Arial" w:hAnsi="Arial" w:cs="Arial"/>
                <w:color w:val="000000"/>
              </w:rPr>
            </w:pPr>
            <w:r>
              <w:rPr>
                <w:rFonts w:ascii="Arial" w:hAnsi="Arial" w:cs="Arial"/>
                <w:color w:val="000000"/>
              </w:rPr>
              <w:t xml:space="preserve">  </w:t>
            </w:r>
          </w:p>
          <w:p w:rsidR="00CA4F80" w:rsidRDefault="00CA4F80" w:rsidP="001C70A0">
            <w:pPr>
              <w:numPr>
                <w:ilvl w:val="3"/>
                <w:numId w:val="34"/>
              </w:numPr>
              <w:tabs>
                <w:tab w:val="clear" w:pos="3015"/>
              </w:tabs>
              <w:ind w:left="459" w:right="310" w:hanging="425"/>
              <w:jc w:val="both"/>
              <w:rPr>
                <w:rFonts w:ascii="Arial" w:hAnsi="Arial" w:cs="Arial"/>
                <w:b/>
                <w:color w:val="000000"/>
              </w:rPr>
            </w:pPr>
            <w:r>
              <w:rPr>
                <w:rFonts w:ascii="Arial" w:hAnsi="Arial" w:cs="Arial"/>
                <w:b/>
                <w:color w:val="000000"/>
              </w:rPr>
              <w:t>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pPr>
              <w:numPr>
                <w:ilvl w:val="0"/>
                <w:numId w:val="11"/>
              </w:numPr>
              <w:tabs>
                <w:tab w:val="clear" w:pos="360"/>
              </w:tabs>
              <w:ind w:left="1026" w:hanging="283"/>
              <w:rPr>
                <w:rFonts w:ascii="Arial" w:hAnsi="Arial" w:cs="Arial"/>
                <w:color w:val="000000"/>
              </w:rPr>
            </w:pPr>
            <w:r>
              <w:rPr>
                <w:rFonts w:ascii="Arial" w:hAnsi="Arial" w:cs="Arial"/>
                <w:color w:val="000000"/>
              </w:rPr>
              <w:t xml:space="preserve"> Depende directamente y  reporta el cumplimiento de sus funciones al Coordinador del Equipo de Gestión Tecnológica de Mantenimiento (Ingeniero I) . y reporta el cumplimiento de su función.</w:t>
            </w:r>
          </w:p>
          <w:p w:rsidR="00CA4F80" w:rsidRDefault="00CA4F80">
            <w:pPr>
              <w:numPr>
                <w:ilvl w:val="0"/>
                <w:numId w:val="11"/>
              </w:numPr>
              <w:tabs>
                <w:tab w:val="clear" w:pos="360"/>
              </w:tabs>
              <w:ind w:left="1026" w:hanging="283"/>
              <w:rPr>
                <w:rFonts w:ascii="Arial" w:hAnsi="Arial" w:cs="Arial"/>
                <w:color w:val="000000"/>
              </w:rPr>
            </w:pPr>
            <w:r>
              <w:rPr>
                <w:rFonts w:ascii="Arial" w:hAnsi="Arial" w:cs="Arial"/>
                <w:color w:val="000000"/>
              </w:rPr>
              <w:t>Tiene relación de coordinación con los diferentes cargos del equipo.</w:t>
            </w:r>
          </w:p>
          <w:p w:rsidR="00CA4F80" w:rsidRDefault="00CA4F80">
            <w:pPr>
              <w:ind w:left="284"/>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pStyle w:val="Sangra2detindependiente"/>
              <w:ind w:left="0" w:right="310"/>
              <w:rPr>
                <w:rFonts w:ascii="Arial" w:hAnsi="Arial" w:cs="Arial"/>
                <w:color w:val="000000"/>
              </w:rPr>
            </w:pPr>
          </w:p>
          <w:p w:rsidR="00CA4F80" w:rsidRDefault="00CA4F80">
            <w:pPr>
              <w:pStyle w:val="Sangra2detindependiente"/>
              <w:ind w:left="567" w:right="310"/>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 xml:space="preserve">3.ATRIBUCIONES DEL CARGO </w:t>
            </w:r>
          </w:p>
          <w:p w:rsidR="00CA4F80" w:rsidRDefault="00CA4F80">
            <w:pPr>
              <w:ind w:left="142"/>
              <w:jc w:val="both"/>
              <w:rPr>
                <w:rFonts w:ascii="Arial" w:hAnsi="Arial" w:cs="Arial"/>
                <w:b/>
                <w:color w:val="000000"/>
              </w:rPr>
            </w:pPr>
          </w:p>
          <w:p w:rsidR="00CA4F80" w:rsidRDefault="00CA4F80">
            <w:pPr>
              <w:tabs>
                <w:tab w:val="num" w:pos="993"/>
              </w:tabs>
              <w:ind w:left="562"/>
              <w:jc w:val="both"/>
              <w:rPr>
                <w:rFonts w:ascii="Arial" w:hAnsi="Arial" w:cs="Arial"/>
                <w:color w:val="000000"/>
              </w:rPr>
            </w:pPr>
            <w:r>
              <w:rPr>
                <w:rFonts w:ascii="Arial" w:hAnsi="Arial" w:cs="Arial"/>
                <w:color w:val="000000"/>
              </w:rPr>
              <w:t>No tiene.</w:t>
            </w:r>
          </w:p>
          <w:p w:rsidR="00CA4F80" w:rsidRDefault="00CA4F80">
            <w:pPr>
              <w:ind w:hanging="136"/>
              <w:jc w:val="both"/>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4.FUNCIONES ESPECÍFICAS</w:t>
            </w:r>
          </w:p>
          <w:p w:rsidR="00CA4F80" w:rsidRDefault="00CA4F80">
            <w:pPr>
              <w:ind w:left="142"/>
              <w:jc w:val="both"/>
              <w:rPr>
                <w:rFonts w:ascii="Arial" w:hAnsi="Arial" w:cs="Arial"/>
                <w:b/>
                <w:color w:val="000000"/>
              </w:rPr>
            </w:pPr>
          </w:p>
          <w:p w:rsidR="00CA4F80" w:rsidRDefault="00CA4F80" w:rsidP="001C70A0">
            <w:pPr>
              <w:numPr>
                <w:ilvl w:val="1"/>
                <w:numId w:val="35"/>
              </w:numPr>
              <w:tabs>
                <w:tab w:val="clear" w:pos="922"/>
                <w:tab w:val="num" w:pos="1211"/>
              </w:tabs>
              <w:ind w:left="1211"/>
              <w:jc w:val="both"/>
              <w:rPr>
                <w:rFonts w:ascii="Arial" w:hAnsi="Arial" w:cs="Arial"/>
                <w:color w:val="000000"/>
              </w:rPr>
            </w:pPr>
            <w:r>
              <w:rPr>
                <w:rFonts w:ascii="Arial" w:hAnsi="Arial" w:cs="Arial"/>
                <w:color w:val="000000"/>
              </w:rPr>
              <w:t>Programar, organizar, supervisar y controlar las actividades técnicas y administrativas de equipos electromecánicos y de equipos termo eléctrico a fin de contribuir en la mejora del servicio.</w:t>
            </w:r>
          </w:p>
          <w:p w:rsidR="00CA4F80" w:rsidRDefault="00CA4F80" w:rsidP="001C70A0">
            <w:pPr>
              <w:numPr>
                <w:ilvl w:val="1"/>
                <w:numId w:val="35"/>
              </w:numPr>
              <w:tabs>
                <w:tab w:val="clear" w:pos="922"/>
                <w:tab w:val="num" w:pos="1211"/>
              </w:tabs>
              <w:ind w:left="1211"/>
              <w:jc w:val="both"/>
              <w:rPr>
                <w:rFonts w:ascii="Arial" w:hAnsi="Arial" w:cs="Arial"/>
                <w:color w:val="000000"/>
              </w:rPr>
            </w:pPr>
            <w:r>
              <w:rPr>
                <w:rFonts w:ascii="Arial" w:hAnsi="Arial" w:cs="Arial"/>
                <w:color w:val="000000"/>
              </w:rPr>
              <w:t>Supervisar trabajos especializados de maquinaria y equipos mecánicos diversos para tener un óptimo desarrollo de los mismos.</w:t>
            </w:r>
          </w:p>
          <w:p w:rsidR="00CA4F80" w:rsidRDefault="00CA4F80" w:rsidP="001C70A0">
            <w:pPr>
              <w:numPr>
                <w:ilvl w:val="1"/>
                <w:numId w:val="35"/>
              </w:numPr>
              <w:tabs>
                <w:tab w:val="clear" w:pos="922"/>
                <w:tab w:val="num" w:pos="1211"/>
              </w:tabs>
              <w:ind w:left="1211"/>
              <w:jc w:val="both"/>
              <w:rPr>
                <w:rFonts w:ascii="Arial" w:hAnsi="Arial" w:cs="Arial"/>
                <w:color w:val="000000"/>
              </w:rPr>
            </w:pPr>
            <w:r>
              <w:rPr>
                <w:rFonts w:ascii="Arial" w:hAnsi="Arial" w:cs="Arial"/>
                <w:color w:val="000000"/>
              </w:rPr>
              <w:t>Proponer las especificaciones técnicos para la compra de repuestos y mantenimiento de equipos médicos para su aprobación respectiva.</w:t>
            </w:r>
          </w:p>
          <w:p w:rsidR="00CA4F80" w:rsidRDefault="00CA4F80" w:rsidP="001C70A0">
            <w:pPr>
              <w:numPr>
                <w:ilvl w:val="1"/>
                <w:numId w:val="35"/>
              </w:numPr>
              <w:tabs>
                <w:tab w:val="clear" w:pos="922"/>
                <w:tab w:val="num" w:pos="1211"/>
              </w:tabs>
              <w:ind w:left="1211"/>
              <w:jc w:val="both"/>
              <w:rPr>
                <w:rFonts w:ascii="Arial" w:hAnsi="Arial" w:cs="Arial"/>
                <w:color w:val="000000"/>
              </w:rPr>
            </w:pPr>
            <w:r>
              <w:rPr>
                <w:rFonts w:ascii="Arial" w:hAnsi="Arial" w:cs="Arial"/>
                <w:color w:val="000000"/>
              </w:rPr>
              <w:t xml:space="preserve">Repara las  líneas de gases medicinales, </w:t>
            </w:r>
            <w:r>
              <w:rPr>
                <w:rFonts w:ascii="Arial" w:hAnsi="Arial" w:cs="Arial"/>
                <w:color w:val="000000"/>
                <w:lang w:val="es-MX"/>
              </w:rPr>
              <w:t>vacío, oxigeno</w:t>
            </w:r>
            <w:r>
              <w:rPr>
                <w:rFonts w:ascii="Arial" w:hAnsi="Arial" w:cs="Arial"/>
                <w:color w:val="000000"/>
              </w:rPr>
              <w:t xml:space="preserve"> y aire comprimido para que estén en óptimas condiciones de servicio.</w:t>
            </w:r>
          </w:p>
          <w:p w:rsidR="00CA4F80" w:rsidRDefault="00CA4F80" w:rsidP="001C70A0">
            <w:pPr>
              <w:numPr>
                <w:ilvl w:val="1"/>
                <w:numId w:val="35"/>
              </w:numPr>
              <w:tabs>
                <w:tab w:val="clear" w:pos="922"/>
                <w:tab w:val="num" w:pos="1211"/>
              </w:tabs>
              <w:ind w:left="1211"/>
              <w:jc w:val="both"/>
              <w:rPr>
                <w:rFonts w:ascii="Arial" w:hAnsi="Arial" w:cs="Arial"/>
                <w:color w:val="000000"/>
              </w:rPr>
            </w:pPr>
            <w:r>
              <w:rPr>
                <w:rFonts w:ascii="Arial" w:hAnsi="Arial" w:cs="Arial"/>
                <w:color w:val="000000"/>
              </w:rPr>
              <w:t xml:space="preserve"> Realizar el mantenimiento y reparación de equipos de generación de vapor y líneas de transmisión para su mejor desempeño.</w:t>
            </w:r>
          </w:p>
          <w:p w:rsidR="00CA4F80" w:rsidRDefault="00CA4F80" w:rsidP="001C70A0">
            <w:pPr>
              <w:numPr>
                <w:ilvl w:val="1"/>
                <w:numId w:val="35"/>
              </w:numPr>
              <w:tabs>
                <w:tab w:val="clear" w:pos="922"/>
                <w:tab w:val="num" w:pos="885"/>
              </w:tabs>
              <w:ind w:left="1211" w:hanging="321"/>
              <w:jc w:val="both"/>
              <w:rPr>
                <w:rFonts w:ascii="Arial" w:hAnsi="Arial" w:cs="Arial"/>
                <w:color w:val="000000"/>
              </w:rPr>
            </w:pPr>
            <w:r>
              <w:rPr>
                <w:rFonts w:ascii="Arial" w:hAnsi="Arial" w:cs="Arial"/>
                <w:color w:val="000000"/>
              </w:rPr>
              <w:t xml:space="preserve"> Efectuar trabajos complejos de soldadura y similares para la mejora de los servicios.</w:t>
            </w:r>
          </w:p>
          <w:p w:rsidR="00CA4F80" w:rsidRDefault="00CA4F80" w:rsidP="001C70A0">
            <w:pPr>
              <w:numPr>
                <w:ilvl w:val="1"/>
                <w:numId w:val="35"/>
              </w:numPr>
              <w:tabs>
                <w:tab w:val="clear" w:pos="922"/>
                <w:tab w:val="num" w:pos="885"/>
              </w:tabs>
              <w:ind w:left="1211" w:hanging="321"/>
              <w:jc w:val="both"/>
              <w:rPr>
                <w:rFonts w:ascii="Arial" w:hAnsi="Arial" w:cs="Arial"/>
                <w:color w:val="000000"/>
              </w:rPr>
            </w:pPr>
            <w:r>
              <w:rPr>
                <w:rFonts w:ascii="Arial" w:hAnsi="Arial" w:cs="Arial"/>
                <w:color w:val="000000"/>
              </w:rPr>
              <w:t>Las demás funciones que le designe su Jefe inmediato.</w:t>
            </w:r>
          </w:p>
          <w:p w:rsidR="00CA4F80" w:rsidRDefault="00CA4F80">
            <w:pPr>
              <w:ind w:left="890"/>
              <w:jc w:val="both"/>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5.REQUISITOS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numPr>
                <w:ilvl w:val="2"/>
                <w:numId w:val="1"/>
              </w:numPr>
              <w:tabs>
                <w:tab w:val="clear" w:pos="2084"/>
                <w:tab w:val="num" w:pos="1310"/>
              </w:tabs>
              <w:ind w:hanging="1058"/>
              <w:jc w:val="both"/>
              <w:rPr>
                <w:rFonts w:ascii="Arial" w:hAnsi="Arial" w:cs="Arial"/>
                <w:color w:val="000000"/>
                <w:u w:val="single"/>
              </w:rPr>
            </w:pPr>
            <w:r>
              <w:rPr>
                <w:rFonts w:ascii="Arial" w:hAnsi="Arial" w:cs="Arial"/>
                <w:b/>
                <w:color w:val="000000"/>
              </w:rPr>
              <w:t>Mínimo exigible</w:t>
            </w:r>
          </w:p>
          <w:p w:rsidR="00CA4F80" w:rsidRDefault="00CA4F80">
            <w:pPr>
              <w:numPr>
                <w:ilvl w:val="0"/>
                <w:numId w:val="1"/>
              </w:numPr>
              <w:tabs>
                <w:tab w:val="num" w:pos="1276"/>
              </w:tabs>
              <w:ind w:left="1276" w:hanging="283"/>
              <w:jc w:val="both"/>
              <w:rPr>
                <w:rFonts w:ascii="Arial" w:hAnsi="Arial" w:cs="Arial"/>
                <w:color w:val="000000"/>
                <w:lang w:val="pt-BR"/>
              </w:rPr>
            </w:pPr>
            <w:r>
              <w:rPr>
                <w:rFonts w:ascii="Arial" w:hAnsi="Arial" w:cs="Arial"/>
                <w:color w:val="000000"/>
                <w:lang w:val="pt-BR"/>
              </w:rPr>
              <w:t>Título Instituto Superior tecnico en Electricidad.</w:t>
            </w:r>
          </w:p>
          <w:p w:rsidR="00CA4F80" w:rsidRDefault="00CA4F80">
            <w:pPr>
              <w:ind w:left="993"/>
              <w:jc w:val="both"/>
              <w:rPr>
                <w:rFonts w:ascii="Arial" w:hAnsi="Arial" w:cs="Arial"/>
                <w:color w:val="000000"/>
                <w:lang w:val="pt-BR"/>
              </w:rPr>
            </w:pP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Deseable</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Especialización en función a su área</w:t>
            </w:r>
          </w:p>
          <w:p w:rsidR="00CA4F80" w:rsidRDefault="00CA4F80">
            <w:pPr>
              <w:tabs>
                <w:tab w:val="num" w:pos="1026"/>
                <w:tab w:val="num" w:pos="1211"/>
              </w:tabs>
              <w:ind w:left="890"/>
              <w:jc w:val="both"/>
              <w:rPr>
                <w:rFonts w:ascii="Arial" w:hAnsi="Arial" w:cs="Arial"/>
                <w:color w:val="000000"/>
              </w:rPr>
            </w:pPr>
          </w:p>
          <w:p w:rsidR="00CA4F80" w:rsidRDefault="00CA4F80">
            <w:pPr>
              <w:ind w:left="601"/>
              <w:jc w:val="both"/>
              <w:rPr>
                <w:rFonts w:ascii="Arial" w:hAnsi="Arial" w:cs="Arial"/>
                <w:color w:val="000000"/>
              </w:rPr>
            </w:pPr>
          </w:p>
          <w:p w:rsidR="00CA4F80" w:rsidRDefault="00CA4F80">
            <w:pPr>
              <w:ind w:left="601"/>
              <w:jc w:val="both"/>
              <w:rPr>
                <w:rFonts w:ascii="Arial" w:hAnsi="Arial" w:cs="Arial"/>
                <w:color w:val="000000"/>
              </w:rPr>
            </w:pPr>
          </w:p>
          <w:p w:rsidR="00CA4F80" w:rsidRDefault="00CA4F80">
            <w:pPr>
              <w:ind w:left="601"/>
              <w:jc w:val="both"/>
              <w:rPr>
                <w:rFonts w:ascii="Arial" w:hAnsi="Arial" w:cs="Arial"/>
                <w:color w:val="000000"/>
              </w:rPr>
            </w:pPr>
          </w:p>
          <w:p w:rsidR="00CA4F80" w:rsidRDefault="00CA4F80">
            <w:pPr>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pPr>
              <w:ind w:left="567"/>
              <w:jc w:val="both"/>
              <w:rPr>
                <w:rFonts w:ascii="Arial" w:hAnsi="Arial" w:cs="Arial"/>
                <w:color w:val="000000"/>
                <w:u w:val="single"/>
              </w:rPr>
            </w:pPr>
          </w:p>
          <w:p w:rsidR="00CA4F80" w:rsidRDefault="00CA4F80">
            <w:pPr>
              <w:ind w:left="993"/>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2 años en labores relacionadas con su campo.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1 año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Cooperación en equipo.</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rPr>
          <w:rFonts w:ascii="Arial" w:hAnsi="Arial" w:cs="Arial"/>
          <w:color w:val="000000"/>
        </w:rPr>
      </w:pPr>
    </w:p>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UNIDAD ORGÁNICA</w:t>
            </w:r>
            <w:r>
              <w:rPr>
                <w:rFonts w:ascii="Arial" w:hAnsi="Arial" w:cs="Arial"/>
                <w:color w:val="000000"/>
              </w:rPr>
              <w:t xml:space="preserve">: OFICINA DE SERVICIOS GENERALES Y MANTENIMIENTO. </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 xml:space="preserve">Electricista II </w:t>
            </w:r>
          </w:p>
        </w:tc>
        <w:tc>
          <w:tcPr>
            <w:tcW w:w="1418"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2</w:t>
            </w:r>
          </w:p>
        </w:tc>
        <w:tc>
          <w:tcPr>
            <w:tcW w:w="1842"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jc w:val="both"/>
              <w:rPr>
                <w:rFonts w:ascii="Arial" w:hAnsi="Arial" w:cs="Arial"/>
                <w:color w:val="000000"/>
              </w:rPr>
            </w:pPr>
            <w:r>
              <w:rPr>
                <w:rFonts w:ascii="Arial" w:hAnsi="Arial" w:cs="Arial"/>
                <w:color w:val="000000"/>
              </w:rPr>
              <w:t>155-156</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T3-45-320-2</w:t>
            </w:r>
          </w:p>
        </w:tc>
        <w:tc>
          <w:tcPr>
            <w:tcW w:w="1842"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Pr>
                <w:rFonts w:ascii="Arial" w:hAnsi="Arial" w:cs="Arial"/>
                <w:b/>
                <w:color w:val="000000"/>
                <w:sz w:val="20"/>
              </w:rPr>
            </w:pPr>
          </w:p>
          <w:p w:rsidR="00CA4F80" w:rsidRDefault="00CA4F80">
            <w:pPr>
              <w:pStyle w:val="Ttulo5"/>
              <w:ind w:left="34"/>
              <w:rPr>
                <w:rFonts w:ascii="Arial" w:hAnsi="Arial" w:cs="Arial"/>
                <w:b/>
                <w:color w:val="000000"/>
                <w:sz w:val="20"/>
              </w:rPr>
            </w:pPr>
            <w:r>
              <w:rPr>
                <w:rFonts w:ascii="Arial" w:hAnsi="Arial" w:cs="Arial"/>
                <w:b/>
                <w:color w:val="000000"/>
                <w:sz w:val="20"/>
              </w:rPr>
              <w:t>1.FUNCION BÁSICA</w:t>
            </w:r>
          </w:p>
          <w:p w:rsidR="00CA4F80" w:rsidRDefault="00CA4F80">
            <w:pPr>
              <w:ind w:left="459"/>
              <w:jc w:val="both"/>
              <w:rPr>
                <w:rFonts w:ascii="Arial" w:hAnsi="Arial" w:cs="Arial"/>
                <w:color w:val="000000"/>
              </w:rPr>
            </w:pPr>
            <w:r>
              <w:rPr>
                <w:rFonts w:ascii="Arial" w:hAnsi="Arial" w:cs="Arial"/>
                <w:color w:val="000000"/>
              </w:rPr>
              <w:t>Planificar, organizar, dirigir, controlar y evaluar las actividades correspondientes al equipo de gestión tecnológico de mantenimiento para el buen desempeño del equipo a su cargo.</w:t>
            </w:r>
          </w:p>
          <w:p w:rsidR="00CA4F80" w:rsidRDefault="00CA4F80">
            <w:pPr>
              <w:rPr>
                <w:rFonts w:ascii="Arial" w:hAnsi="Arial" w:cs="Arial"/>
                <w:color w:val="000000"/>
              </w:rPr>
            </w:pPr>
            <w:r>
              <w:rPr>
                <w:rFonts w:ascii="Arial" w:hAnsi="Arial" w:cs="Arial"/>
                <w:color w:val="000000"/>
              </w:rPr>
              <w:t xml:space="preserve">                </w:t>
            </w:r>
          </w:p>
          <w:p w:rsidR="00CA4F80" w:rsidRDefault="00CA4F80">
            <w:pPr>
              <w:ind w:left="34" w:right="310"/>
              <w:jc w:val="both"/>
              <w:rPr>
                <w:rFonts w:ascii="Arial" w:hAnsi="Arial" w:cs="Arial"/>
                <w:b/>
                <w:color w:val="000000"/>
              </w:rPr>
            </w:pPr>
            <w:r>
              <w:rPr>
                <w:rFonts w:ascii="Arial" w:hAnsi="Arial" w:cs="Arial"/>
                <w:b/>
                <w:color w:val="000000"/>
              </w:rPr>
              <w:t>2.RELACIONES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pPr>
              <w:numPr>
                <w:ilvl w:val="0"/>
                <w:numId w:val="10"/>
              </w:numPr>
              <w:tabs>
                <w:tab w:val="clear" w:pos="720"/>
              </w:tabs>
              <w:ind w:left="1026" w:hanging="283"/>
              <w:jc w:val="both"/>
              <w:rPr>
                <w:rFonts w:ascii="Arial" w:hAnsi="Arial" w:cs="Arial"/>
                <w:color w:val="000000"/>
              </w:rPr>
            </w:pPr>
            <w:r>
              <w:rPr>
                <w:rFonts w:ascii="Arial" w:hAnsi="Arial" w:cs="Arial"/>
                <w:color w:val="000000"/>
              </w:rPr>
              <w:t xml:space="preserve"> Depende directamente y  reporta el cumplimiento de sus funciones al Coordinador del Equipo de Gestión Tecnológica de Mantenimiento (Ingeniero I) . y reporta el cumplimiento de su función.</w:t>
            </w:r>
          </w:p>
          <w:p w:rsidR="00CA4F80" w:rsidRDefault="00CA4F80">
            <w:pPr>
              <w:numPr>
                <w:ilvl w:val="0"/>
                <w:numId w:val="10"/>
              </w:numPr>
              <w:tabs>
                <w:tab w:val="clear" w:pos="720"/>
              </w:tabs>
              <w:ind w:left="1026" w:hanging="283"/>
              <w:jc w:val="both"/>
              <w:rPr>
                <w:rFonts w:ascii="Arial" w:hAnsi="Arial" w:cs="Arial"/>
                <w:color w:val="000000"/>
              </w:rPr>
            </w:pPr>
            <w:r>
              <w:rPr>
                <w:rFonts w:ascii="Arial" w:hAnsi="Arial" w:cs="Arial"/>
                <w:color w:val="000000"/>
              </w:rPr>
              <w:t>Tiene coordinación directa sobre los cargos que conforman el equipo.</w:t>
            </w:r>
          </w:p>
          <w:p w:rsidR="00CA4F80" w:rsidRDefault="00CA4F80">
            <w:pPr>
              <w:numPr>
                <w:ilvl w:val="0"/>
                <w:numId w:val="10"/>
              </w:numPr>
              <w:tabs>
                <w:tab w:val="clear" w:pos="720"/>
              </w:tabs>
              <w:ind w:left="1026" w:hanging="283"/>
              <w:jc w:val="both"/>
              <w:rPr>
                <w:rFonts w:ascii="Arial" w:hAnsi="Arial" w:cs="Arial"/>
                <w:color w:val="000000"/>
              </w:rPr>
            </w:pPr>
            <w:r>
              <w:rPr>
                <w:rFonts w:ascii="Arial" w:hAnsi="Arial" w:cs="Arial"/>
                <w:color w:val="000000"/>
              </w:rPr>
              <w:t>Coordina con las áreas para alcanzar los objetivos funcionales de la Oficina de Servicios Generales y Mantenimiento.</w:t>
            </w:r>
          </w:p>
          <w:p w:rsidR="00CA4F80" w:rsidRDefault="00CA4F80">
            <w:pPr>
              <w:ind w:left="284"/>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310"/>
              <w:jc w:val="both"/>
              <w:rPr>
                <w:rFonts w:ascii="Arial" w:hAnsi="Arial" w:cs="Arial"/>
                <w:color w:val="000000"/>
              </w:rPr>
            </w:pPr>
          </w:p>
          <w:p w:rsidR="00CA4F80" w:rsidRDefault="00CA4F80">
            <w:pPr>
              <w:pStyle w:val="Sangra2detindependiente"/>
              <w:ind w:left="1080" w:right="310"/>
              <w:rPr>
                <w:rFonts w:ascii="Arial" w:hAnsi="Arial" w:cs="Arial"/>
                <w:color w:val="000000"/>
              </w:rPr>
            </w:pPr>
            <w:r>
              <w:rPr>
                <w:rFonts w:ascii="Arial" w:hAnsi="Arial" w:cs="Arial"/>
                <w:color w:val="000000"/>
              </w:rPr>
              <w:t xml:space="preserve">- Coordina y recibe a Directivos y personal de la </w:t>
            </w:r>
            <w:r>
              <w:rPr>
                <w:rFonts w:ascii="Arial" w:hAnsi="Arial"/>
                <w:color w:val="000000"/>
              </w:rPr>
              <w:t>Oficina de Fortalecimiento de la Oferta en Salud  (ex PRONIEM)</w:t>
            </w:r>
            <w:r>
              <w:rPr>
                <w:rFonts w:ascii="Arial" w:hAnsi="Arial" w:cs="Arial"/>
                <w:color w:val="000000"/>
              </w:rPr>
              <w:t xml:space="preserve"> del Ministerio de Salud ahora denominado Dirección General de recursos.</w:t>
            </w:r>
          </w:p>
          <w:p w:rsidR="00CA4F80" w:rsidRDefault="00CA4F80">
            <w:pPr>
              <w:pStyle w:val="Sangra2detindependiente"/>
              <w:ind w:left="567" w:right="310"/>
              <w:rPr>
                <w:rFonts w:ascii="Arial" w:hAnsi="Arial" w:cs="Arial"/>
                <w:color w:val="000000"/>
              </w:rPr>
            </w:pPr>
          </w:p>
          <w:p w:rsidR="00CA4F80" w:rsidRDefault="00CA4F80">
            <w:pPr>
              <w:ind w:left="34"/>
              <w:jc w:val="both"/>
              <w:rPr>
                <w:rFonts w:ascii="Arial" w:hAnsi="Arial" w:cs="Arial"/>
                <w:b/>
                <w:color w:val="000000"/>
              </w:rPr>
            </w:pPr>
            <w:r>
              <w:rPr>
                <w:rFonts w:ascii="Arial" w:hAnsi="Arial" w:cs="Arial"/>
                <w:b/>
                <w:color w:val="000000"/>
              </w:rPr>
              <w:t xml:space="preserve">3.ATRIBUCIONES DEL CARGO </w:t>
            </w:r>
          </w:p>
          <w:p w:rsidR="00CA4F80" w:rsidRDefault="00CA4F80">
            <w:pPr>
              <w:ind w:left="142"/>
              <w:jc w:val="both"/>
              <w:rPr>
                <w:rFonts w:ascii="Arial" w:hAnsi="Arial" w:cs="Arial"/>
                <w:b/>
                <w:color w:val="000000"/>
              </w:rPr>
            </w:pPr>
          </w:p>
          <w:p w:rsidR="00CA4F80" w:rsidRDefault="00CA4F80">
            <w:pPr>
              <w:tabs>
                <w:tab w:val="num" w:pos="993"/>
              </w:tabs>
              <w:ind w:left="562"/>
              <w:jc w:val="both"/>
              <w:rPr>
                <w:rFonts w:ascii="Arial" w:hAnsi="Arial" w:cs="Arial"/>
                <w:color w:val="000000"/>
              </w:rPr>
            </w:pPr>
            <w:r>
              <w:rPr>
                <w:rFonts w:ascii="Arial" w:hAnsi="Arial" w:cs="Arial"/>
                <w:color w:val="000000"/>
              </w:rPr>
              <w:t>No tiene</w:t>
            </w:r>
          </w:p>
          <w:p w:rsidR="00CA4F80" w:rsidRDefault="00CA4F80">
            <w:pPr>
              <w:ind w:hanging="136"/>
              <w:jc w:val="both"/>
              <w:rPr>
                <w:rFonts w:ascii="Arial" w:hAnsi="Arial" w:cs="Arial"/>
                <w:color w:val="000000"/>
              </w:rPr>
            </w:pPr>
          </w:p>
          <w:p w:rsidR="00CA4F80" w:rsidRDefault="00CA4F80">
            <w:pPr>
              <w:ind w:left="34"/>
              <w:jc w:val="both"/>
              <w:rPr>
                <w:rFonts w:ascii="Arial" w:hAnsi="Arial" w:cs="Arial"/>
                <w:b/>
                <w:color w:val="000000"/>
              </w:rPr>
            </w:pPr>
            <w:r>
              <w:rPr>
                <w:rFonts w:ascii="Arial" w:hAnsi="Arial" w:cs="Arial"/>
                <w:b/>
                <w:color w:val="000000"/>
              </w:rPr>
              <w:t>4.FUNCIONES ESPECÍFICAS</w:t>
            </w:r>
          </w:p>
          <w:p w:rsidR="00CA4F80" w:rsidRDefault="00CA4F80">
            <w:pPr>
              <w:ind w:left="142"/>
              <w:jc w:val="both"/>
              <w:rPr>
                <w:rFonts w:ascii="Arial" w:hAnsi="Arial" w:cs="Arial"/>
                <w:b/>
                <w:color w:val="000000"/>
              </w:rPr>
            </w:pPr>
          </w:p>
          <w:p w:rsidR="00CA4F80" w:rsidRDefault="00CA4F80" w:rsidP="001C70A0">
            <w:pPr>
              <w:numPr>
                <w:ilvl w:val="1"/>
                <w:numId w:val="140"/>
              </w:numPr>
              <w:jc w:val="both"/>
              <w:rPr>
                <w:rFonts w:ascii="Arial" w:hAnsi="Arial" w:cs="Arial"/>
                <w:color w:val="000000"/>
              </w:rPr>
            </w:pPr>
            <w:r>
              <w:rPr>
                <w:rFonts w:ascii="Arial" w:hAnsi="Arial" w:cs="Arial"/>
                <w:color w:val="000000"/>
              </w:rPr>
              <w:t xml:space="preserve">Planear, organizar, supervisar y controlar las actividades técnicas de sus áreas y talleres, a su cargo. </w:t>
            </w:r>
          </w:p>
          <w:p w:rsidR="00CA4F80" w:rsidRDefault="00CA4F80" w:rsidP="001C70A0">
            <w:pPr>
              <w:numPr>
                <w:ilvl w:val="1"/>
                <w:numId w:val="140"/>
              </w:numPr>
              <w:jc w:val="both"/>
              <w:rPr>
                <w:rFonts w:ascii="Arial" w:hAnsi="Arial" w:cs="Arial"/>
                <w:color w:val="000000"/>
              </w:rPr>
            </w:pPr>
            <w:r>
              <w:rPr>
                <w:rFonts w:ascii="Arial" w:hAnsi="Arial" w:cs="Arial"/>
                <w:color w:val="000000"/>
              </w:rPr>
              <w:t>Asesora a la Oficina de Servicios generales y mantenimiento en el ámbito de su competencia.</w:t>
            </w:r>
          </w:p>
          <w:p w:rsidR="00CA4F80" w:rsidRDefault="00CA4F80" w:rsidP="001C70A0">
            <w:pPr>
              <w:numPr>
                <w:ilvl w:val="1"/>
                <w:numId w:val="140"/>
              </w:numPr>
              <w:jc w:val="both"/>
              <w:rPr>
                <w:rFonts w:ascii="Arial" w:hAnsi="Arial" w:cs="Arial"/>
                <w:color w:val="000000"/>
              </w:rPr>
            </w:pPr>
            <w:r>
              <w:rPr>
                <w:rFonts w:ascii="Arial" w:hAnsi="Arial" w:cs="Arial"/>
                <w:color w:val="000000"/>
              </w:rPr>
              <w:t>Ejecutar acciones estratégicas en concordancia con la directiva y lineamiento de política mantenimiento y conservación de la infraestructura Hospitalaria, emitidos por el nivel central.</w:t>
            </w:r>
          </w:p>
          <w:p w:rsidR="00CA4F80" w:rsidRDefault="00CA4F80" w:rsidP="001C70A0">
            <w:pPr>
              <w:numPr>
                <w:ilvl w:val="1"/>
                <w:numId w:val="140"/>
              </w:numPr>
              <w:jc w:val="both"/>
              <w:rPr>
                <w:rFonts w:ascii="Arial" w:hAnsi="Arial" w:cs="Arial"/>
                <w:color w:val="000000"/>
              </w:rPr>
            </w:pPr>
            <w:r>
              <w:rPr>
                <w:rFonts w:ascii="Arial" w:hAnsi="Arial" w:cs="Arial"/>
                <w:color w:val="000000"/>
              </w:rPr>
              <w:t>Velar por el perfecto funcionamiento de los equipos, materiales, accesorios y herramientas de la unidad de conservación de equipos e infraestructura, solicitando lo necesario y supervisando su adquisición.</w:t>
            </w:r>
          </w:p>
          <w:p w:rsidR="00CA4F80" w:rsidRDefault="00CA4F80" w:rsidP="001C70A0">
            <w:pPr>
              <w:numPr>
                <w:ilvl w:val="1"/>
                <w:numId w:val="140"/>
              </w:numPr>
              <w:tabs>
                <w:tab w:val="num" w:pos="993"/>
              </w:tabs>
              <w:jc w:val="both"/>
              <w:rPr>
                <w:rFonts w:ascii="Arial" w:hAnsi="Arial" w:cs="Arial"/>
                <w:color w:val="000000"/>
              </w:rPr>
            </w:pPr>
            <w:r>
              <w:rPr>
                <w:rFonts w:ascii="Arial" w:hAnsi="Arial" w:cs="Arial"/>
                <w:color w:val="000000"/>
              </w:rPr>
              <w:t xml:space="preserve"> Administrar una biblioteca técnica que incluya el control información existente custodiar los archivos de documentos, proyectos diseños, catálogos, manuales y  otros documentos.</w:t>
            </w:r>
          </w:p>
          <w:p w:rsidR="00CA4F80" w:rsidRDefault="00CA4F80" w:rsidP="001C70A0">
            <w:pPr>
              <w:numPr>
                <w:ilvl w:val="1"/>
                <w:numId w:val="140"/>
              </w:numPr>
              <w:tabs>
                <w:tab w:val="num" w:pos="993"/>
              </w:tabs>
              <w:jc w:val="both"/>
              <w:rPr>
                <w:rFonts w:ascii="Arial" w:hAnsi="Arial" w:cs="Arial"/>
                <w:color w:val="000000"/>
              </w:rPr>
            </w:pPr>
            <w:r>
              <w:rPr>
                <w:rFonts w:ascii="Arial" w:hAnsi="Arial" w:cs="Arial"/>
                <w:color w:val="000000"/>
              </w:rPr>
              <w:t xml:space="preserve"> Las demás funciones que le asigne su jefe inmediato.</w:t>
            </w:r>
          </w:p>
          <w:p w:rsidR="00CA4F80" w:rsidRDefault="00CA4F80">
            <w:pPr>
              <w:tabs>
                <w:tab w:val="num" w:pos="993"/>
              </w:tabs>
              <w:ind w:left="562" w:firstLine="60"/>
              <w:jc w:val="both"/>
              <w:rPr>
                <w:rFonts w:ascii="Arial" w:hAnsi="Arial" w:cs="Arial"/>
                <w:color w:val="000000"/>
              </w:rPr>
            </w:pPr>
          </w:p>
          <w:p w:rsidR="00CA4F80" w:rsidRDefault="00CA4F80">
            <w:pPr>
              <w:tabs>
                <w:tab w:val="num" w:pos="993"/>
              </w:tabs>
              <w:ind w:left="562"/>
              <w:jc w:val="both"/>
              <w:rPr>
                <w:rFonts w:ascii="Arial" w:hAnsi="Arial" w:cs="Arial"/>
                <w:color w:val="000000"/>
              </w:rPr>
            </w:pPr>
          </w:p>
          <w:p w:rsidR="00CA4F80" w:rsidRDefault="00CA4F80">
            <w:pPr>
              <w:tabs>
                <w:tab w:val="num" w:pos="993"/>
              </w:tabs>
              <w:ind w:left="562"/>
              <w:jc w:val="both"/>
              <w:rPr>
                <w:rFonts w:ascii="Arial" w:hAnsi="Arial" w:cs="Arial"/>
                <w:color w:val="000000"/>
              </w:rPr>
            </w:pPr>
          </w:p>
          <w:p w:rsidR="00CA4F80" w:rsidRDefault="00CA4F80">
            <w:pPr>
              <w:tabs>
                <w:tab w:val="num" w:pos="993"/>
              </w:tabs>
              <w:jc w:val="both"/>
              <w:rPr>
                <w:rFonts w:ascii="Arial" w:hAnsi="Arial" w:cs="Arial"/>
                <w:color w:val="000000"/>
              </w:rPr>
            </w:pPr>
          </w:p>
          <w:p w:rsidR="00CA4F80" w:rsidRDefault="00CA4F80">
            <w:pPr>
              <w:tabs>
                <w:tab w:val="num" w:pos="993"/>
              </w:tabs>
              <w:jc w:val="both"/>
              <w:rPr>
                <w:rFonts w:ascii="Arial" w:hAnsi="Arial" w:cs="Arial"/>
                <w:color w:val="000000"/>
              </w:rPr>
            </w:pPr>
          </w:p>
          <w:p w:rsidR="00CA4F80" w:rsidRDefault="00CA4F80">
            <w:pPr>
              <w:tabs>
                <w:tab w:val="num" w:pos="993"/>
              </w:tabs>
              <w:jc w:val="both"/>
              <w:rPr>
                <w:rFonts w:ascii="Arial" w:hAnsi="Arial" w:cs="Arial"/>
                <w:color w:val="000000"/>
              </w:rPr>
            </w:pPr>
          </w:p>
          <w:p w:rsidR="00CA4F80" w:rsidRDefault="00CA4F80">
            <w:pPr>
              <w:tabs>
                <w:tab w:val="num" w:pos="993"/>
              </w:tabs>
              <w:jc w:val="both"/>
              <w:rPr>
                <w:rFonts w:ascii="Arial" w:hAnsi="Arial" w:cs="Arial"/>
                <w:color w:val="000000"/>
              </w:rPr>
            </w:pPr>
          </w:p>
          <w:p w:rsidR="00CA4F80" w:rsidRDefault="00CA4F80">
            <w:pPr>
              <w:tabs>
                <w:tab w:val="num" w:pos="993"/>
              </w:tabs>
              <w:jc w:val="both"/>
              <w:rPr>
                <w:rFonts w:ascii="Arial" w:hAnsi="Arial" w:cs="Arial"/>
                <w:color w:val="000000"/>
              </w:rPr>
            </w:pPr>
          </w:p>
          <w:p w:rsidR="00CA4F80" w:rsidRDefault="00CA4F80">
            <w:pPr>
              <w:tabs>
                <w:tab w:val="num" w:pos="993"/>
              </w:tabs>
              <w:jc w:val="both"/>
              <w:rPr>
                <w:rFonts w:ascii="Arial" w:hAnsi="Arial" w:cs="Arial"/>
                <w:color w:val="000000"/>
              </w:rPr>
            </w:pPr>
          </w:p>
          <w:p w:rsidR="00CA4F80" w:rsidRDefault="00CA4F80">
            <w:pPr>
              <w:tabs>
                <w:tab w:val="num" w:pos="993"/>
              </w:tabs>
              <w:jc w:val="both"/>
              <w:rPr>
                <w:rFonts w:ascii="Arial" w:hAnsi="Arial" w:cs="Arial"/>
                <w:color w:val="000000"/>
              </w:rPr>
            </w:pPr>
          </w:p>
          <w:p w:rsidR="00CA4F80" w:rsidRDefault="00CA4F80">
            <w:pPr>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pPr>
              <w:ind w:left="34"/>
              <w:jc w:val="both"/>
              <w:rPr>
                <w:rFonts w:ascii="Arial" w:hAnsi="Arial" w:cs="Arial"/>
                <w:b/>
                <w:color w:val="000000"/>
              </w:rPr>
            </w:pPr>
            <w:r>
              <w:rPr>
                <w:rFonts w:ascii="Arial" w:hAnsi="Arial" w:cs="Arial"/>
                <w:b/>
                <w:color w:val="000000"/>
              </w:rPr>
              <w:t>5.REQUISITOS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Mínimo exigible:</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Título Universitario de Ingeniería mecánica o titulo de técnico especializado. </w:t>
            </w:r>
          </w:p>
          <w:p w:rsidR="00CA4F80" w:rsidRDefault="00CA4F80">
            <w:pPr>
              <w:ind w:left="993"/>
              <w:jc w:val="both"/>
              <w:rPr>
                <w:rFonts w:ascii="Arial" w:hAnsi="Arial" w:cs="Arial"/>
                <w:color w:val="000000"/>
              </w:rPr>
            </w:pP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Deseable</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Especialización en función a su área</w:t>
            </w:r>
          </w:p>
          <w:p w:rsidR="00CA4F80" w:rsidRDefault="00CA4F80">
            <w:pPr>
              <w:ind w:left="567"/>
              <w:jc w:val="both"/>
              <w:rPr>
                <w:rFonts w:ascii="Arial" w:hAnsi="Arial" w:cs="Arial"/>
                <w:color w:val="000000"/>
                <w:u w:val="single"/>
              </w:rPr>
            </w:pPr>
          </w:p>
          <w:p w:rsidR="00CA4F80" w:rsidRDefault="00CA4F80">
            <w:pPr>
              <w:ind w:left="993"/>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2 años en labores relacionadas a su cargo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2 años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Cooperación en equipo.</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rPr>
                <w:rFonts w:ascii="Arial" w:hAnsi="Arial" w:cs="Arial"/>
                <w:color w:val="000000"/>
              </w:rPr>
            </w:pPr>
          </w:p>
        </w:tc>
      </w:tr>
    </w:tbl>
    <w:p w:rsidR="00CA4F80" w:rsidRDefault="00CA4F80">
      <w:pPr>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ind w:right="141"/>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2977"/>
        <w:gridCol w:w="425"/>
        <w:gridCol w:w="993"/>
        <w:gridCol w:w="708"/>
        <w:gridCol w:w="1701"/>
      </w:tblGrid>
      <w:tr w:rsidR="00CA4F80">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UNIDAD ORGÁNICA</w:t>
            </w:r>
            <w:r>
              <w:rPr>
                <w:rFonts w:ascii="Arial" w:hAnsi="Arial" w:cs="Arial"/>
                <w:color w:val="000000"/>
              </w:rPr>
              <w:t xml:space="preserve">: OFICINA DE SERVICIOS GENERALES Y MANTENIMIENTO. </w:t>
            </w:r>
          </w:p>
        </w:tc>
      </w:tr>
      <w:tr w:rsidR="00CA4F80">
        <w:trPr>
          <w:cantSplit/>
          <w:trHeight w:val="270"/>
        </w:trPr>
        <w:tc>
          <w:tcPr>
            <w:tcW w:w="6379" w:type="dxa"/>
            <w:gridSpan w:val="2"/>
            <w:tcBorders>
              <w:top w:val="single" w:sz="4" w:space="0" w:color="auto"/>
              <w:left w:val="single" w:sz="4" w:space="0" w:color="auto"/>
              <w:bottom w:val="single" w:sz="4" w:space="0" w:color="auto"/>
              <w:right w:val="nil"/>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Operador de Maquinaria Industrial I</w:t>
            </w:r>
          </w:p>
        </w:tc>
        <w:tc>
          <w:tcPr>
            <w:tcW w:w="1418" w:type="dxa"/>
            <w:gridSpan w:val="2"/>
            <w:tcBorders>
              <w:top w:val="single" w:sz="4" w:space="0" w:color="auto"/>
              <w:left w:val="single" w:sz="4" w:space="0" w:color="auto"/>
              <w:bottom w:val="single" w:sz="4" w:space="0" w:color="auto"/>
              <w:right w:val="nil"/>
            </w:tcBorders>
            <w:vAlign w:val="center"/>
          </w:tcPr>
          <w:p w:rsidR="00CA4F80" w:rsidRDefault="00CA4F80">
            <w:pPr>
              <w:rPr>
                <w:rFonts w:ascii="Arial" w:hAnsi="Arial" w:cs="Arial"/>
                <w:b/>
                <w:color w:val="000000"/>
              </w:rPr>
            </w:pPr>
            <w:r>
              <w:rPr>
                <w:rFonts w:ascii="Arial" w:hAnsi="Arial" w:cs="Arial"/>
                <w:b/>
                <w:color w:val="000000"/>
              </w:rPr>
              <w:t>N°  DE CARGOS:</w:t>
            </w:r>
          </w:p>
        </w:tc>
        <w:tc>
          <w:tcPr>
            <w:tcW w:w="708" w:type="dxa"/>
            <w:tcBorders>
              <w:top w:val="single" w:sz="4" w:space="0" w:color="auto"/>
              <w:left w:val="single" w:sz="4" w:space="0" w:color="auto"/>
              <w:bottom w:val="single" w:sz="4" w:space="0" w:color="auto"/>
              <w:right w:val="nil"/>
            </w:tcBorders>
            <w:vAlign w:val="center"/>
          </w:tcPr>
          <w:p w:rsidR="00CA4F80" w:rsidRDefault="00CA4F80">
            <w:pPr>
              <w:jc w:val="both"/>
              <w:rPr>
                <w:rFonts w:ascii="Arial" w:hAnsi="Arial" w:cs="Arial"/>
                <w:color w:val="000000"/>
              </w:rPr>
            </w:pPr>
            <w:r>
              <w:rPr>
                <w:rFonts w:ascii="Arial" w:hAnsi="Arial" w:cs="Arial"/>
                <w:color w:val="000000"/>
              </w:rPr>
              <w:t>2</w:t>
            </w:r>
          </w:p>
        </w:tc>
        <w:tc>
          <w:tcPr>
            <w:tcW w:w="1701" w:type="dxa"/>
            <w:vMerge w:val="restart"/>
            <w:tcBorders>
              <w:top w:val="single" w:sz="4" w:space="0" w:color="auto"/>
              <w:left w:val="single" w:sz="4" w:space="0" w:color="auto"/>
              <w:bottom w:val="single" w:sz="4" w:space="0" w:color="auto"/>
              <w:righ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jc w:val="both"/>
              <w:rPr>
                <w:rFonts w:ascii="Arial" w:hAnsi="Arial" w:cs="Arial"/>
                <w:color w:val="000000"/>
              </w:rPr>
            </w:pPr>
            <w:r>
              <w:rPr>
                <w:rFonts w:ascii="Arial" w:hAnsi="Arial" w:cs="Arial"/>
                <w:color w:val="000000"/>
              </w:rPr>
              <w:t>176-177</w:t>
            </w:r>
          </w:p>
        </w:tc>
      </w:tr>
      <w:tr w:rsidR="00CA4F80">
        <w:trPr>
          <w:cantSplit/>
          <w:trHeight w:val="270"/>
        </w:trPr>
        <w:tc>
          <w:tcPr>
            <w:tcW w:w="8505" w:type="dxa"/>
            <w:gridSpan w:val="5"/>
            <w:tcBorders>
              <w:top w:val="single" w:sz="4" w:space="0" w:color="auto"/>
              <w:left w:val="single" w:sz="4" w:space="0" w:color="auto"/>
              <w:bottom w:val="single" w:sz="4" w:space="0" w:color="auto"/>
              <w:right w:val="nil"/>
            </w:tcBorders>
            <w:vAlign w:val="center"/>
          </w:tcPr>
          <w:p w:rsidR="00CA4F80" w:rsidRDefault="00CA4F80">
            <w:pPr>
              <w:pStyle w:val="Ttulo9"/>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T1-30-585-1</w:t>
            </w:r>
          </w:p>
        </w:tc>
        <w:tc>
          <w:tcPr>
            <w:tcW w:w="1701" w:type="dxa"/>
            <w:vMerge/>
            <w:tcBorders>
              <w:top w:val="single" w:sz="4" w:space="0" w:color="auto"/>
              <w:left w:val="single" w:sz="4" w:space="0" w:color="auto"/>
              <w:bottom w:val="single" w:sz="4" w:space="0" w:color="auto"/>
              <w:right w:val="single" w:sz="4" w:space="0" w:color="auto"/>
            </w:tcBorders>
            <w:vAlign w:val="center"/>
          </w:tcPr>
          <w:p w:rsidR="00CA4F80" w:rsidRDefault="00CA4F80">
            <w:pPr>
              <w:rPr>
                <w:rFonts w:ascii="Arial" w:hAnsi="Arial" w:cs="Arial"/>
                <w:color w:val="000000"/>
              </w:rPr>
            </w:pPr>
          </w:p>
        </w:tc>
      </w:tr>
      <w:tr w:rsidR="00CA4F80">
        <w:trPr>
          <w:trHeight w:val="270"/>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pStyle w:val="Ttulo5"/>
              <w:ind w:left="142"/>
              <w:rPr>
                <w:rFonts w:ascii="Arial" w:eastAsia="Arial Unicode MS" w:hAnsi="Arial" w:cs="Arial"/>
                <w:b/>
                <w:color w:val="000000"/>
                <w:sz w:val="20"/>
              </w:rPr>
            </w:pPr>
          </w:p>
          <w:p w:rsidR="00CA4F80" w:rsidRDefault="00CA4F80">
            <w:pPr>
              <w:pStyle w:val="Ttulo5"/>
              <w:rPr>
                <w:rFonts w:ascii="Arial" w:eastAsia="Arial Unicode MS" w:hAnsi="Arial" w:cs="Arial"/>
                <w:b/>
                <w:color w:val="000000"/>
                <w:sz w:val="20"/>
              </w:rPr>
            </w:pPr>
            <w:r>
              <w:rPr>
                <w:rFonts w:ascii="Arial" w:hAnsi="Arial" w:cs="Arial"/>
                <w:b/>
                <w:color w:val="000000"/>
                <w:sz w:val="20"/>
              </w:rPr>
              <w:t>1.FUNCION BÁSICA</w:t>
            </w:r>
          </w:p>
          <w:p w:rsidR="00CA4F80" w:rsidRDefault="00CA4F80">
            <w:pPr>
              <w:ind w:left="459"/>
              <w:jc w:val="both"/>
              <w:rPr>
                <w:rFonts w:ascii="Arial" w:hAnsi="Arial" w:cs="Arial"/>
                <w:color w:val="000000"/>
              </w:rPr>
            </w:pPr>
            <w:r>
              <w:rPr>
                <w:rFonts w:ascii="Arial" w:hAnsi="Arial" w:cs="Arial"/>
                <w:color w:val="000000"/>
              </w:rPr>
              <w:t>Realiza actividades técnicas en operaciones de equipos a su competencia a fin de lograr los objetivos funcionales del Hospital</w:t>
            </w:r>
          </w:p>
          <w:p w:rsidR="00CA4F80" w:rsidRDefault="00CA4F80">
            <w:pPr>
              <w:ind w:left="360"/>
              <w:jc w:val="both"/>
              <w:rPr>
                <w:rFonts w:ascii="Arial" w:hAnsi="Arial" w:cs="Arial"/>
                <w:color w:val="000000"/>
              </w:rPr>
            </w:pPr>
            <w:r>
              <w:rPr>
                <w:rFonts w:ascii="Arial" w:hAnsi="Arial" w:cs="Arial"/>
                <w:color w:val="000000"/>
              </w:rPr>
              <w:t xml:space="preserve">  </w:t>
            </w:r>
          </w:p>
          <w:p w:rsidR="00CA4F80" w:rsidRDefault="00CA4F80">
            <w:pPr>
              <w:rPr>
                <w:rFonts w:ascii="Arial" w:hAnsi="Arial" w:cs="Arial"/>
                <w:color w:val="000000"/>
              </w:rPr>
            </w:pPr>
            <w:r>
              <w:rPr>
                <w:rFonts w:ascii="Arial" w:hAnsi="Arial" w:cs="Arial"/>
                <w:color w:val="000000"/>
              </w:rPr>
              <w:t xml:space="preserve"> </w:t>
            </w:r>
          </w:p>
          <w:p w:rsidR="00CA4F80" w:rsidRDefault="00CA4F80">
            <w:pPr>
              <w:ind w:left="34" w:right="310"/>
              <w:jc w:val="both"/>
              <w:rPr>
                <w:rFonts w:ascii="Arial" w:hAnsi="Arial" w:cs="Arial"/>
                <w:b/>
                <w:color w:val="000000"/>
              </w:rPr>
            </w:pPr>
            <w:r>
              <w:rPr>
                <w:rFonts w:ascii="Arial" w:hAnsi="Arial" w:cs="Arial"/>
                <w:b/>
                <w:color w:val="000000"/>
              </w:rPr>
              <w:t>2.RELACIONES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rsidP="001C70A0">
            <w:pPr>
              <w:numPr>
                <w:ilvl w:val="0"/>
                <w:numId w:val="142"/>
              </w:numPr>
              <w:tabs>
                <w:tab w:val="num" w:pos="1276"/>
              </w:tabs>
              <w:ind w:left="1276" w:hanging="283"/>
              <w:jc w:val="both"/>
              <w:rPr>
                <w:rFonts w:ascii="Arial" w:hAnsi="Arial" w:cs="Arial"/>
                <w:color w:val="000000"/>
              </w:rPr>
            </w:pPr>
            <w:r>
              <w:rPr>
                <w:rFonts w:ascii="Arial" w:hAnsi="Arial" w:cs="Arial"/>
                <w:color w:val="000000"/>
              </w:rPr>
              <w:t xml:space="preserve"> Depende directamente y  reporta el cumplimiento de sus funciones al Coordinador del Equipo de Gestión Tecnológica de Mantenimiento (Ingeniero I)  y reporta el cumplimiento de su función.</w:t>
            </w:r>
          </w:p>
          <w:p w:rsidR="00CA4F80" w:rsidRDefault="00CA4F80">
            <w:pPr>
              <w:ind w:left="743"/>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 2.2 </w:t>
            </w:r>
            <w:r>
              <w:rPr>
                <w:rFonts w:ascii="Arial" w:hAnsi="Arial" w:cs="Arial"/>
                <w:color w:val="000000"/>
                <w:u w:val="single"/>
              </w:rPr>
              <w:t>Externas</w:t>
            </w:r>
            <w:r>
              <w:rPr>
                <w:rFonts w:ascii="Arial" w:hAnsi="Arial" w:cs="Arial"/>
                <w:color w:val="000000"/>
              </w:rPr>
              <w:t>:</w:t>
            </w:r>
          </w:p>
          <w:p w:rsidR="00CA4F80" w:rsidRDefault="00CA4F80">
            <w:pPr>
              <w:pStyle w:val="Sangra2detindependiente"/>
              <w:ind w:left="0" w:right="310"/>
              <w:rPr>
                <w:rFonts w:ascii="Arial" w:hAnsi="Arial" w:cs="Arial"/>
                <w:color w:val="000000"/>
              </w:rPr>
            </w:pPr>
          </w:p>
          <w:p w:rsidR="00CA4F80" w:rsidRDefault="00CA4F80">
            <w:pPr>
              <w:pStyle w:val="Sangra2detindependiente"/>
              <w:ind w:left="567" w:right="310"/>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 xml:space="preserve">3. ATRIBUCIONES DEL CARGO </w:t>
            </w:r>
          </w:p>
          <w:p w:rsidR="00CA4F80" w:rsidRDefault="00CA4F80">
            <w:pPr>
              <w:jc w:val="both"/>
              <w:rPr>
                <w:rFonts w:ascii="Arial" w:hAnsi="Arial" w:cs="Arial"/>
                <w:b/>
                <w:color w:val="000000"/>
              </w:rPr>
            </w:pPr>
          </w:p>
          <w:p w:rsidR="00CA4F80" w:rsidRDefault="00CA4F80">
            <w:pPr>
              <w:ind w:left="459"/>
              <w:jc w:val="both"/>
              <w:rPr>
                <w:rFonts w:ascii="Arial" w:hAnsi="Arial" w:cs="Arial"/>
                <w:color w:val="000000"/>
              </w:rPr>
            </w:pPr>
            <w:r>
              <w:rPr>
                <w:rFonts w:ascii="Arial" w:hAnsi="Arial" w:cs="Arial"/>
                <w:color w:val="000000"/>
              </w:rPr>
              <w:t xml:space="preserve">No tiene </w:t>
            </w:r>
          </w:p>
          <w:p w:rsidR="00CA4F80" w:rsidRDefault="00CA4F80">
            <w:pPr>
              <w:ind w:left="142"/>
              <w:jc w:val="both"/>
              <w:rPr>
                <w:rFonts w:ascii="Arial" w:hAnsi="Arial" w:cs="Arial"/>
                <w:b/>
                <w:color w:val="000000"/>
              </w:rPr>
            </w:pPr>
          </w:p>
          <w:p w:rsidR="00CA4F80" w:rsidRDefault="00CA4F80">
            <w:pPr>
              <w:ind w:left="459" w:hanging="425"/>
              <w:jc w:val="both"/>
              <w:rPr>
                <w:rFonts w:ascii="Arial" w:hAnsi="Arial" w:cs="Arial"/>
                <w:b/>
                <w:color w:val="000000"/>
              </w:rPr>
            </w:pPr>
            <w:r>
              <w:rPr>
                <w:rFonts w:ascii="Arial" w:hAnsi="Arial" w:cs="Arial"/>
                <w:b/>
                <w:color w:val="000000"/>
              </w:rPr>
              <w:t>4.    FUNCIONES ESPECÍFICAS</w:t>
            </w:r>
          </w:p>
          <w:p w:rsidR="00CA4F80" w:rsidRDefault="00CA4F80">
            <w:pPr>
              <w:ind w:left="142"/>
              <w:jc w:val="both"/>
              <w:rPr>
                <w:rFonts w:ascii="Arial" w:hAnsi="Arial" w:cs="Arial"/>
                <w:b/>
                <w:color w:val="000000"/>
              </w:rPr>
            </w:pPr>
          </w:p>
          <w:p w:rsidR="00CA4F80" w:rsidRDefault="00CA4F80" w:rsidP="001C70A0">
            <w:pPr>
              <w:numPr>
                <w:ilvl w:val="1"/>
                <w:numId w:val="141"/>
              </w:numPr>
              <w:ind w:right="175"/>
              <w:jc w:val="both"/>
              <w:rPr>
                <w:rFonts w:ascii="Arial" w:hAnsi="Arial" w:cs="Arial"/>
                <w:color w:val="000000"/>
              </w:rPr>
            </w:pPr>
            <w:r>
              <w:rPr>
                <w:rFonts w:ascii="Arial" w:hAnsi="Arial" w:cs="Arial"/>
                <w:color w:val="000000"/>
              </w:rPr>
              <w:t>Operar equipos de caldero para brindar un servicio eficiente.</w:t>
            </w:r>
          </w:p>
          <w:p w:rsidR="00CA4F80" w:rsidRDefault="00CA4F80">
            <w:pPr>
              <w:ind w:left="568" w:right="175"/>
              <w:jc w:val="both"/>
              <w:rPr>
                <w:rFonts w:ascii="Arial" w:hAnsi="Arial" w:cs="Arial"/>
                <w:color w:val="000000"/>
              </w:rPr>
            </w:pPr>
          </w:p>
          <w:p w:rsidR="00CA4F80" w:rsidRDefault="00CA4F80" w:rsidP="001C70A0">
            <w:pPr>
              <w:numPr>
                <w:ilvl w:val="1"/>
                <w:numId w:val="141"/>
              </w:numPr>
              <w:ind w:right="175"/>
              <w:jc w:val="both"/>
              <w:rPr>
                <w:rFonts w:ascii="Arial" w:hAnsi="Arial" w:cs="Arial"/>
                <w:color w:val="000000"/>
              </w:rPr>
            </w:pPr>
            <w:r>
              <w:rPr>
                <w:rFonts w:ascii="Arial" w:hAnsi="Arial" w:cs="Arial"/>
                <w:color w:val="000000"/>
              </w:rPr>
              <w:t>Elaborar el mantenimiento preventivo y correctivo de los equipos de caldero par un buen funcionamiento de los procesos de secado, cocción , esterilización, etc.</w:t>
            </w:r>
          </w:p>
          <w:p w:rsidR="00CA4F80" w:rsidRDefault="00CA4F80" w:rsidP="001C70A0">
            <w:pPr>
              <w:numPr>
                <w:ilvl w:val="1"/>
                <w:numId w:val="141"/>
              </w:numPr>
              <w:tabs>
                <w:tab w:val="num" w:pos="993"/>
              </w:tabs>
              <w:ind w:right="175"/>
              <w:jc w:val="both"/>
              <w:rPr>
                <w:rFonts w:ascii="Arial" w:hAnsi="Arial" w:cs="Arial"/>
                <w:color w:val="000000"/>
              </w:rPr>
            </w:pPr>
            <w:r>
              <w:rPr>
                <w:rFonts w:ascii="Arial" w:hAnsi="Arial" w:cs="Arial"/>
                <w:color w:val="000000"/>
              </w:rPr>
              <w:t>Cumplir las normas de seguridad para prevención de accidentes de trabajo</w:t>
            </w:r>
          </w:p>
          <w:p w:rsidR="00CA4F80" w:rsidRDefault="00CA4F80">
            <w:pPr>
              <w:tabs>
                <w:tab w:val="num" w:pos="993"/>
                <w:tab w:val="num" w:pos="1440"/>
              </w:tabs>
              <w:ind w:left="568" w:right="175"/>
              <w:jc w:val="both"/>
              <w:rPr>
                <w:rFonts w:ascii="Arial" w:hAnsi="Arial" w:cs="Arial"/>
                <w:color w:val="000000"/>
              </w:rPr>
            </w:pPr>
          </w:p>
          <w:p w:rsidR="00CA4F80" w:rsidRDefault="00CA4F80" w:rsidP="001C70A0">
            <w:pPr>
              <w:numPr>
                <w:ilvl w:val="1"/>
                <w:numId w:val="141"/>
              </w:numPr>
              <w:tabs>
                <w:tab w:val="num" w:pos="993"/>
              </w:tabs>
              <w:ind w:right="175"/>
              <w:jc w:val="both"/>
              <w:rPr>
                <w:rFonts w:ascii="Arial" w:hAnsi="Arial" w:cs="Arial"/>
                <w:color w:val="000000"/>
              </w:rPr>
            </w:pPr>
            <w:r>
              <w:rPr>
                <w:rFonts w:ascii="Arial" w:hAnsi="Arial" w:cs="Arial"/>
                <w:color w:val="000000"/>
              </w:rPr>
              <w:t>Verificar la calidad de agua de los ablandadores y regeneradores, realizar las purgas necesarias y recomendar el análisis de tratamiento interno de las calderas para brindar una mayor eficiencia y ahorro en el combustible.</w:t>
            </w:r>
          </w:p>
          <w:p w:rsidR="00CA4F80" w:rsidRDefault="00CA4F80">
            <w:pPr>
              <w:tabs>
                <w:tab w:val="num" w:pos="993"/>
                <w:tab w:val="num" w:pos="1440"/>
              </w:tabs>
              <w:ind w:right="175"/>
              <w:jc w:val="both"/>
              <w:rPr>
                <w:rFonts w:ascii="Arial" w:hAnsi="Arial" w:cs="Arial"/>
                <w:color w:val="000000"/>
              </w:rPr>
            </w:pPr>
          </w:p>
          <w:p w:rsidR="00CA4F80" w:rsidRDefault="00CA4F80" w:rsidP="001C70A0">
            <w:pPr>
              <w:numPr>
                <w:ilvl w:val="1"/>
                <w:numId w:val="141"/>
              </w:numPr>
              <w:tabs>
                <w:tab w:val="num" w:pos="993"/>
              </w:tabs>
              <w:ind w:right="175"/>
              <w:jc w:val="both"/>
              <w:rPr>
                <w:rFonts w:ascii="Arial" w:hAnsi="Arial" w:cs="Arial"/>
                <w:color w:val="000000"/>
              </w:rPr>
            </w:pPr>
            <w:r>
              <w:rPr>
                <w:rFonts w:ascii="Arial" w:hAnsi="Arial" w:cs="Arial"/>
                <w:color w:val="000000"/>
              </w:rPr>
              <w:t>Las demás funciones que le asigne su Jefe inmediato.</w:t>
            </w:r>
          </w:p>
          <w:p w:rsidR="00CA4F80" w:rsidRDefault="00CA4F80">
            <w:pPr>
              <w:tabs>
                <w:tab w:val="num" w:pos="1440"/>
              </w:tabs>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tc>
      </w:tr>
      <w:tr w:rsidR="00CA4F80">
        <w:trPr>
          <w:trHeight w:val="336"/>
        </w:trPr>
        <w:tc>
          <w:tcPr>
            <w:tcW w:w="3402" w:type="dxa"/>
            <w:tcBorders>
              <w:top w:val="single" w:sz="4" w:space="0" w:color="auto"/>
              <w:left w:val="single" w:sz="4" w:space="0" w:color="auto"/>
              <w:bottom w:val="single" w:sz="4" w:space="0" w:color="auto"/>
              <w:right w:val="single" w:sz="4" w:space="0" w:color="auto"/>
            </w:tcBorders>
            <w:vAlign w:val="center"/>
          </w:tcPr>
          <w:p w:rsidR="00CA4F80" w:rsidRDefault="00CA4F80">
            <w:pPr>
              <w:pStyle w:val="Encabezado"/>
              <w:tabs>
                <w:tab w:val="left" w:pos="708"/>
              </w:tabs>
              <w:rPr>
                <w:rFonts w:ascii="Arial" w:hAnsi="Arial" w:cs="Arial"/>
                <w:color w:val="000000"/>
              </w:rPr>
            </w:pPr>
            <w:r>
              <w:rPr>
                <w:rFonts w:ascii="Arial" w:hAnsi="Arial" w:cs="Arial"/>
                <w:color w:val="000000"/>
              </w:rPr>
              <w:t>APROBADO</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CA4F80" w:rsidRDefault="00CA4F80">
            <w:pPr>
              <w:pStyle w:val="Encabezado"/>
              <w:tabs>
                <w:tab w:val="left" w:pos="708"/>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rPr>
          <w:trHeight w:val="240"/>
        </w:trPr>
        <w:tc>
          <w:tcPr>
            <w:tcW w:w="3402" w:type="dxa"/>
            <w:tcBorders>
              <w:top w:val="single" w:sz="4" w:space="0" w:color="auto"/>
              <w:left w:val="single" w:sz="4" w:space="0" w:color="auto"/>
              <w:bottom w:val="single" w:sz="4" w:space="0" w:color="auto"/>
              <w:right w:val="single" w:sz="4" w:space="0" w:color="auto"/>
            </w:tcBorders>
            <w:vAlign w:val="center"/>
          </w:tcPr>
          <w:p w:rsidR="00CA4F80" w:rsidRDefault="00CA4F80">
            <w:pPr>
              <w:pStyle w:val="Encabezado"/>
              <w:tabs>
                <w:tab w:val="left" w:pos="708"/>
              </w:tabs>
              <w:rPr>
                <w:rFonts w:ascii="Arial" w:hAnsi="Arial" w:cs="Arial"/>
                <w:color w:val="000000"/>
              </w:rPr>
            </w:pPr>
            <w:r>
              <w:rPr>
                <w:rFonts w:ascii="Arial" w:hAnsi="Arial" w:cs="Arial"/>
                <w:color w:val="000000"/>
              </w:rPr>
              <w:t>Fecha:          /                 /</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CA4F80" w:rsidRDefault="00CA4F80">
            <w:pPr>
              <w:rPr>
                <w:rFonts w:ascii="Arial" w:hAnsi="Arial" w:cs="Arial"/>
                <w:color w:val="000000"/>
              </w:rPr>
            </w:pPr>
          </w:p>
        </w:tc>
      </w:tr>
    </w:tbl>
    <w:p w:rsidR="00CA4F80" w:rsidRDefault="00CA4F80">
      <w:pPr>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3402"/>
        <w:gridCol w:w="3402"/>
      </w:tblGrid>
      <w:tr w:rsidR="00CA4F80">
        <w:trPr>
          <w:trHeight w:val="270"/>
        </w:trPr>
        <w:tc>
          <w:tcPr>
            <w:tcW w:w="10206" w:type="dxa"/>
            <w:gridSpan w:val="3"/>
            <w:tcBorders>
              <w:top w:val="single" w:sz="4" w:space="0" w:color="auto"/>
              <w:left w:val="single" w:sz="4" w:space="0" w:color="auto"/>
              <w:bottom w:val="single" w:sz="4" w:space="0" w:color="auto"/>
              <w:right w:val="single" w:sz="4" w:space="0" w:color="auto"/>
            </w:tcBorders>
            <w:vAlign w:val="center"/>
          </w:tcPr>
          <w:p w:rsidR="00CA4F80" w:rsidRDefault="00CA4F80">
            <w:pPr>
              <w:ind w:left="142"/>
              <w:jc w:val="both"/>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 xml:space="preserve"> 5.   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ind w:left="567"/>
              <w:jc w:val="both"/>
              <w:rPr>
                <w:rFonts w:ascii="Arial" w:hAnsi="Arial" w:cs="Arial"/>
                <w:color w:val="000000"/>
                <w:u w:val="single"/>
              </w:rPr>
            </w:pPr>
          </w:p>
          <w:p w:rsidR="00CA4F80" w:rsidRDefault="00CA4F80" w:rsidP="001C70A0">
            <w:pPr>
              <w:numPr>
                <w:ilvl w:val="2"/>
                <w:numId w:val="142"/>
              </w:numPr>
              <w:tabs>
                <w:tab w:val="num" w:pos="1310"/>
              </w:tabs>
              <w:ind w:hanging="1058"/>
              <w:jc w:val="both"/>
              <w:rPr>
                <w:rFonts w:ascii="Arial" w:hAnsi="Arial" w:cs="Arial"/>
                <w:b/>
                <w:color w:val="000000"/>
                <w:u w:val="single"/>
              </w:rPr>
            </w:pPr>
            <w:r>
              <w:rPr>
                <w:rFonts w:ascii="Arial" w:hAnsi="Arial" w:cs="Arial"/>
                <w:b/>
                <w:color w:val="000000"/>
              </w:rPr>
              <w:t>Mínimo exigible:</w:t>
            </w:r>
          </w:p>
          <w:p w:rsidR="00CA4F80" w:rsidRDefault="00CA4F80" w:rsidP="001C70A0">
            <w:pPr>
              <w:numPr>
                <w:ilvl w:val="0"/>
                <w:numId w:val="142"/>
              </w:numPr>
              <w:tabs>
                <w:tab w:val="num" w:pos="1276"/>
                <w:tab w:val="num" w:pos="1310"/>
              </w:tabs>
              <w:ind w:left="1276" w:hanging="283"/>
              <w:jc w:val="both"/>
              <w:rPr>
                <w:rFonts w:ascii="Arial" w:hAnsi="Arial" w:cs="Arial"/>
                <w:color w:val="000000"/>
                <w:lang w:val="pt-BR"/>
              </w:rPr>
            </w:pPr>
            <w:r>
              <w:rPr>
                <w:rFonts w:ascii="Arial" w:hAnsi="Arial" w:cs="Arial"/>
                <w:color w:val="000000"/>
                <w:lang w:val="pt-BR"/>
              </w:rPr>
              <w:t>Educación secundaria completa</w:t>
            </w:r>
          </w:p>
          <w:p w:rsidR="00CA4F80" w:rsidRDefault="00CA4F80">
            <w:pPr>
              <w:ind w:left="993"/>
              <w:jc w:val="both"/>
              <w:rPr>
                <w:rFonts w:ascii="Arial" w:hAnsi="Arial" w:cs="Arial"/>
                <w:color w:val="000000"/>
                <w:lang w:val="pt-BR"/>
              </w:rPr>
            </w:pPr>
          </w:p>
          <w:p w:rsidR="00CA4F80" w:rsidRDefault="00CA4F80" w:rsidP="001C70A0">
            <w:pPr>
              <w:numPr>
                <w:ilvl w:val="2"/>
                <w:numId w:val="142"/>
              </w:numPr>
              <w:tabs>
                <w:tab w:val="num" w:pos="1310"/>
              </w:tabs>
              <w:ind w:hanging="1058"/>
              <w:jc w:val="both"/>
              <w:rPr>
                <w:rFonts w:ascii="Arial" w:hAnsi="Arial" w:cs="Arial"/>
                <w:b/>
                <w:color w:val="000000"/>
                <w:u w:val="single"/>
              </w:rPr>
            </w:pPr>
            <w:r>
              <w:rPr>
                <w:rFonts w:ascii="Arial" w:hAnsi="Arial" w:cs="Arial"/>
                <w:b/>
                <w:color w:val="000000"/>
              </w:rPr>
              <w:t>Deseable</w:t>
            </w:r>
          </w:p>
          <w:p w:rsidR="00CA4F80" w:rsidRDefault="00CA4F80" w:rsidP="001C70A0">
            <w:pPr>
              <w:numPr>
                <w:ilvl w:val="0"/>
                <w:numId w:val="142"/>
              </w:numPr>
              <w:tabs>
                <w:tab w:val="num" w:pos="1276"/>
                <w:tab w:val="num" w:pos="1310"/>
              </w:tabs>
              <w:ind w:left="1276" w:hanging="283"/>
              <w:jc w:val="both"/>
              <w:rPr>
                <w:rFonts w:ascii="Arial" w:hAnsi="Arial" w:cs="Arial"/>
                <w:color w:val="000000"/>
              </w:rPr>
            </w:pPr>
            <w:r>
              <w:rPr>
                <w:rFonts w:ascii="Arial" w:hAnsi="Arial" w:cs="Arial"/>
                <w:color w:val="000000"/>
              </w:rPr>
              <w:t>Cursos de capacitación en su área.</w:t>
            </w:r>
          </w:p>
          <w:p w:rsidR="00CA4F80" w:rsidRDefault="00CA4F80">
            <w:pPr>
              <w:ind w:left="567"/>
              <w:jc w:val="both"/>
              <w:rPr>
                <w:rFonts w:ascii="Arial" w:hAnsi="Arial" w:cs="Arial"/>
                <w:color w:val="000000"/>
                <w:u w:val="single"/>
              </w:rPr>
            </w:pPr>
          </w:p>
          <w:p w:rsidR="00CA4F80" w:rsidRDefault="00CA4F80">
            <w:pPr>
              <w:ind w:left="993"/>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rsidP="001C70A0">
            <w:pPr>
              <w:numPr>
                <w:ilvl w:val="0"/>
                <w:numId w:val="142"/>
              </w:numPr>
              <w:tabs>
                <w:tab w:val="num" w:pos="1276"/>
              </w:tabs>
              <w:ind w:left="1276" w:hanging="283"/>
              <w:jc w:val="both"/>
              <w:rPr>
                <w:rFonts w:ascii="Arial" w:hAnsi="Arial" w:cs="Arial"/>
                <w:color w:val="000000"/>
              </w:rPr>
            </w:pPr>
            <w:r>
              <w:rPr>
                <w:rFonts w:ascii="Arial" w:hAnsi="Arial" w:cs="Arial"/>
                <w:color w:val="000000"/>
              </w:rPr>
              <w:t xml:space="preserve">Experiencia máxima 2 años en Operación de Equipos de lavandería </w:t>
            </w:r>
          </w:p>
          <w:p w:rsidR="00CA4F80" w:rsidRDefault="00CA4F80" w:rsidP="001C70A0">
            <w:pPr>
              <w:numPr>
                <w:ilvl w:val="0"/>
                <w:numId w:val="142"/>
              </w:numPr>
              <w:tabs>
                <w:tab w:val="num" w:pos="1276"/>
              </w:tabs>
              <w:ind w:left="1276" w:hanging="283"/>
              <w:jc w:val="both"/>
              <w:rPr>
                <w:rFonts w:ascii="Arial" w:hAnsi="Arial" w:cs="Arial"/>
                <w:color w:val="000000"/>
              </w:rPr>
            </w:pPr>
            <w:r>
              <w:rPr>
                <w:rFonts w:ascii="Arial" w:hAnsi="Arial" w:cs="Arial"/>
                <w:color w:val="000000"/>
              </w:rPr>
              <w:t>Experiencia mínima 2 años en la Administración Publica.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rsidP="001C70A0">
            <w:pPr>
              <w:numPr>
                <w:ilvl w:val="0"/>
                <w:numId w:val="142"/>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rsidP="001C70A0">
            <w:pPr>
              <w:numPr>
                <w:ilvl w:val="0"/>
                <w:numId w:val="142"/>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rPr>
                <w:rFonts w:ascii="Arial" w:hAnsi="Arial" w:cs="Arial"/>
                <w:color w:val="000000"/>
              </w:rPr>
            </w:pPr>
          </w:p>
        </w:tc>
      </w:tr>
      <w:tr w:rsidR="00CA4F80">
        <w:trPr>
          <w:trHeight w:val="336"/>
        </w:trPr>
        <w:tc>
          <w:tcPr>
            <w:tcW w:w="3402" w:type="dxa"/>
            <w:tcBorders>
              <w:top w:val="single" w:sz="4" w:space="0" w:color="auto"/>
              <w:left w:val="single" w:sz="4" w:space="0" w:color="auto"/>
              <w:bottom w:val="single" w:sz="4" w:space="0" w:color="auto"/>
              <w:right w:val="single" w:sz="4" w:space="0" w:color="auto"/>
            </w:tcBorders>
            <w:vAlign w:val="center"/>
          </w:tcPr>
          <w:p w:rsidR="00CA4F80" w:rsidRDefault="00CA4F80">
            <w:pPr>
              <w:pStyle w:val="Encabezado"/>
              <w:tabs>
                <w:tab w:val="left" w:pos="708"/>
              </w:tabs>
              <w:rPr>
                <w:rFonts w:ascii="Arial" w:hAnsi="Arial" w:cs="Arial"/>
                <w:color w:val="000000"/>
              </w:rPr>
            </w:pPr>
            <w:r>
              <w:rPr>
                <w:rFonts w:ascii="Arial" w:hAnsi="Arial" w:cs="Arial"/>
                <w:color w:val="000000"/>
              </w:rPr>
              <w:t>APROBADO</w:t>
            </w:r>
          </w:p>
        </w:tc>
        <w:tc>
          <w:tcPr>
            <w:tcW w:w="3402" w:type="dxa"/>
            <w:tcBorders>
              <w:top w:val="single" w:sz="4" w:space="0" w:color="auto"/>
              <w:left w:val="single" w:sz="4" w:space="0" w:color="auto"/>
              <w:bottom w:val="single" w:sz="4" w:space="0" w:color="auto"/>
              <w:right w:val="single" w:sz="4" w:space="0" w:color="auto"/>
            </w:tcBorders>
            <w:vAlign w:val="center"/>
          </w:tcPr>
          <w:p w:rsidR="00CA4F80" w:rsidRDefault="00CA4F80">
            <w:pPr>
              <w:pStyle w:val="Encabezado"/>
              <w:tabs>
                <w:tab w:val="left" w:pos="708"/>
              </w:tabs>
              <w:rPr>
                <w:rFonts w:ascii="Arial" w:hAnsi="Arial" w:cs="Arial"/>
                <w:color w:val="000000"/>
              </w:rPr>
            </w:pPr>
            <w:r>
              <w:rPr>
                <w:rFonts w:ascii="Arial" w:hAnsi="Arial" w:cs="Arial"/>
                <w:color w:val="000000"/>
              </w:rPr>
              <w:t>ULTIMA  MODIFICACIÓN</w:t>
            </w:r>
          </w:p>
        </w:tc>
        <w:tc>
          <w:tcPr>
            <w:tcW w:w="3402" w:type="dxa"/>
            <w:tcBorders>
              <w:top w:val="single" w:sz="4" w:space="0" w:color="auto"/>
              <w:left w:val="single" w:sz="4" w:space="0" w:color="auto"/>
              <w:bottom w:val="single" w:sz="4" w:space="0" w:color="auto"/>
              <w:right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rPr>
          <w:trHeight w:val="240"/>
        </w:trPr>
        <w:tc>
          <w:tcPr>
            <w:tcW w:w="3402" w:type="dxa"/>
            <w:tcBorders>
              <w:top w:val="single" w:sz="4" w:space="0" w:color="auto"/>
              <w:left w:val="single" w:sz="4" w:space="0" w:color="auto"/>
              <w:bottom w:val="single" w:sz="4" w:space="0" w:color="auto"/>
              <w:right w:val="single" w:sz="4" w:space="0" w:color="auto"/>
            </w:tcBorders>
            <w:vAlign w:val="center"/>
          </w:tcPr>
          <w:p w:rsidR="00CA4F80" w:rsidRDefault="00CA4F80">
            <w:pPr>
              <w:pStyle w:val="Encabezado"/>
              <w:tabs>
                <w:tab w:val="left" w:pos="708"/>
              </w:tabs>
              <w:rPr>
                <w:rFonts w:ascii="Arial" w:hAnsi="Arial" w:cs="Arial"/>
                <w:color w:val="000000"/>
              </w:rPr>
            </w:pPr>
            <w:r>
              <w:rPr>
                <w:rFonts w:ascii="Arial" w:hAnsi="Arial" w:cs="Arial"/>
                <w:color w:val="000000"/>
              </w:rPr>
              <w:t>Fecha:          /                 /</w:t>
            </w:r>
          </w:p>
        </w:tc>
        <w:tc>
          <w:tcPr>
            <w:tcW w:w="3402" w:type="dxa"/>
            <w:tcBorders>
              <w:top w:val="single" w:sz="4" w:space="0" w:color="auto"/>
              <w:left w:val="single" w:sz="4" w:space="0" w:color="auto"/>
              <w:bottom w:val="single" w:sz="4" w:space="0" w:color="auto"/>
              <w:right w:val="single" w:sz="4" w:space="0" w:color="auto"/>
            </w:tcBorders>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tcBorders>
              <w:top w:val="single" w:sz="4" w:space="0" w:color="auto"/>
              <w:left w:val="single" w:sz="4" w:space="0" w:color="auto"/>
              <w:bottom w:val="single" w:sz="4" w:space="0" w:color="auto"/>
              <w:right w:val="single" w:sz="4" w:space="0" w:color="auto"/>
            </w:tcBorders>
            <w:vAlign w:val="center"/>
          </w:tcPr>
          <w:p w:rsidR="00CA4F80" w:rsidRDefault="00CA4F80">
            <w:pPr>
              <w:rPr>
                <w:rFonts w:ascii="Arial" w:hAnsi="Arial" w:cs="Arial"/>
                <w:color w:val="000000"/>
              </w:rPr>
            </w:pPr>
          </w:p>
        </w:tc>
      </w:tr>
    </w:tbl>
    <w:p w:rsidR="00CA4F80" w:rsidRDefault="00CA4F80">
      <w:pPr>
        <w:ind w:right="141"/>
        <w:rPr>
          <w:rFonts w:ascii="Arial" w:hAnsi="Arial" w:cs="Arial"/>
          <w:color w:val="000000"/>
        </w:rPr>
      </w:pPr>
    </w:p>
    <w:p w:rsidR="00CA4F80" w:rsidRDefault="00CA4F80">
      <w:pPr>
        <w:ind w:right="141"/>
        <w:rPr>
          <w:rFonts w:ascii="Arial" w:hAnsi="Arial" w:cs="Arial"/>
          <w:color w:val="000000"/>
        </w:rPr>
      </w:pP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439"/>
        <w:gridCol w:w="1937"/>
      </w:tblGrid>
      <w:tr w:rsidR="00CA4F80">
        <w:tblPrEx>
          <w:tblCellMar>
            <w:top w:w="0" w:type="dxa"/>
            <w:bottom w:w="0" w:type="dxa"/>
          </w:tblCellMar>
        </w:tblPrEx>
        <w:trPr>
          <w:cantSplit/>
        </w:trPr>
        <w:tc>
          <w:tcPr>
            <w:tcW w:w="10173"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UNIDAD ORGÁNICA</w:t>
            </w:r>
            <w:r>
              <w:rPr>
                <w:rFonts w:ascii="Arial" w:hAnsi="Arial" w:cs="Arial"/>
                <w:color w:val="000000"/>
              </w:rPr>
              <w:t xml:space="preserve">: OFICINA DE SERVICIOS GENERALES Y MANTENIMIENTO. </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Artesano I</w:t>
            </w:r>
          </w:p>
        </w:tc>
        <w:tc>
          <w:tcPr>
            <w:tcW w:w="1418"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439"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2</w:t>
            </w:r>
          </w:p>
        </w:tc>
        <w:tc>
          <w:tcPr>
            <w:tcW w:w="1937"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jc w:val="both"/>
              <w:rPr>
                <w:rFonts w:ascii="Arial" w:hAnsi="Arial" w:cs="Arial"/>
                <w:color w:val="000000"/>
              </w:rPr>
            </w:pPr>
            <w:r>
              <w:rPr>
                <w:rFonts w:ascii="Arial" w:hAnsi="Arial" w:cs="Arial"/>
                <w:color w:val="000000"/>
              </w:rPr>
              <w:t>161-162</w:t>
            </w:r>
          </w:p>
        </w:tc>
      </w:tr>
      <w:tr w:rsidR="00CA4F80">
        <w:tblPrEx>
          <w:tblCellMar>
            <w:top w:w="0" w:type="dxa"/>
            <w:bottom w:w="0" w:type="dxa"/>
          </w:tblCellMar>
        </w:tblPrEx>
        <w:trPr>
          <w:cantSplit/>
          <w:trHeight w:val="270"/>
        </w:trPr>
        <w:tc>
          <w:tcPr>
            <w:tcW w:w="8236" w:type="dxa"/>
            <w:gridSpan w:val="5"/>
            <w:tcBorders>
              <w:top w:val="single" w:sz="4" w:space="0" w:color="auto"/>
              <w:left w:val="single" w:sz="4" w:space="0" w:color="auto"/>
              <w:bottom w:val="single" w:sz="4" w:space="0" w:color="auto"/>
            </w:tcBorders>
            <w:vAlign w:val="center"/>
          </w:tcPr>
          <w:p w:rsidR="00CA4F80" w:rsidRDefault="00CA4F80">
            <w:pPr>
              <w:pStyle w:val="Ttulo9"/>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T2-30-060-1</w:t>
            </w:r>
          </w:p>
        </w:tc>
        <w:tc>
          <w:tcPr>
            <w:tcW w:w="1937"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173" w:type="dxa"/>
            <w:gridSpan w:val="6"/>
            <w:tcBorders>
              <w:top w:val="single" w:sz="4" w:space="0" w:color="auto"/>
              <w:left w:val="single" w:sz="4" w:space="0" w:color="auto"/>
              <w:bottom w:val="single" w:sz="4" w:space="0" w:color="auto"/>
            </w:tcBorders>
            <w:vAlign w:val="center"/>
          </w:tcPr>
          <w:p w:rsidR="00CA4F80" w:rsidRDefault="00CA4F80">
            <w:pPr>
              <w:pStyle w:val="Ttulo5"/>
              <w:tabs>
                <w:tab w:val="left" w:pos="0"/>
                <w:tab w:val="left" w:pos="142"/>
              </w:tabs>
              <w:ind w:left="142"/>
              <w:rPr>
                <w:rFonts w:ascii="Arial" w:hAnsi="Arial" w:cs="Arial"/>
                <w:b/>
                <w:color w:val="000000"/>
                <w:sz w:val="20"/>
              </w:rPr>
            </w:pPr>
          </w:p>
          <w:p w:rsidR="00CA4F80" w:rsidRDefault="00CA4F80" w:rsidP="001C70A0">
            <w:pPr>
              <w:pStyle w:val="Ttulo5"/>
              <w:numPr>
                <w:ilvl w:val="6"/>
                <w:numId w:val="42"/>
              </w:numPr>
              <w:tabs>
                <w:tab w:val="clear" w:pos="5175"/>
                <w:tab w:val="num" w:pos="426"/>
              </w:tabs>
              <w:ind w:hanging="5175"/>
              <w:rPr>
                <w:rFonts w:ascii="Arial" w:hAnsi="Arial" w:cs="Arial"/>
                <w:b/>
                <w:color w:val="000000"/>
                <w:sz w:val="20"/>
              </w:rPr>
            </w:pPr>
            <w:r>
              <w:rPr>
                <w:rFonts w:ascii="Arial" w:hAnsi="Arial" w:cs="Arial"/>
                <w:b/>
                <w:color w:val="000000"/>
                <w:sz w:val="20"/>
              </w:rPr>
              <w:t>FUNCION BÁSICA</w:t>
            </w:r>
          </w:p>
          <w:p w:rsidR="00CA4F80" w:rsidRDefault="00CA4F80">
            <w:pPr>
              <w:ind w:left="459"/>
              <w:jc w:val="both"/>
              <w:rPr>
                <w:rFonts w:ascii="Arial" w:hAnsi="Arial" w:cs="Arial"/>
                <w:color w:val="000000"/>
              </w:rPr>
            </w:pPr>
            <w:r>
              <w:rPr>
                <w:rFonts w:ascii="Arial" w:hAnsi="Arial" w:cs="Arial"/>
                <w:color w:val="000000"/>
              </w:rPr>
              <w:t>Ejecución de labores técnicas del equipo de gestión de tecnología de mantenimiento de los equipos del hospital a fin de contribuir con los objetivos del servicio.</w:t>
            </w:r>
          </w:p>
          <w:p w:rsidR="00CA4F80" w:rsidRDefault="00CA4F80">
            <w:pPr>
              <w:ind w:left="360"/>
              <w:jc w:val="both"/>
              <w:rPr>
                <w:rFonts w:ascii="Arial" w:hAnsi="Arial" w:cs="Arial"/>
                <w:color w:val="000000"/>
              </w:rPr>
            </w:pPr>
            <w:r>
              <w:rPr>
                <w:rFonts w:ascii="Arial" w:hAnsi="Arial" w:cs="Arial"/>
                <w:color w:val="000000"/>
              </w:rPr>
              <w:t xml:space="preserve">   </w:t>
            </w:r>
          </w:p>
          <w:p w:rsidR="00CA4F80" w:rsidRDefault="00CA4F80" w:rsidP="001C70A0">
            <w:pPr>
              <w:numPr>
                <w:ilvl w:val="6"/>
                <w:numId w:val="42"/>
              </w:numPr>
              <w:tabs>
                <w:tab w:val="clear" w:pos="5175"/>
                <w:tab w:val="num" w:pos="426"/>
              </w:tabs>
              <w:ind w:right="310" w:hanging="5175"/>
              <w:jc w:val="both"/>
              <w:rPr>
                <w:rFonts w:ascii="Arial" w:hAnsi="Arial" w:cs="Arial"/>
                <w:b/>
                <w:color w:val="000000"/>
              </w:rPr>
            </w:pPr>
            <w:r>
              <w:rPr>
                <w:rFonts w:ascii="Arial" w:hAnsi="Arial" w:cs="Arial"/>
                <w:b/>
                <w:color w:val="000000"/>
              </w:rPr>
              <w:t>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pPr>
              <w:numPr>
                <w:ilvl w:val="0"/>
                <w:numId w:val="11"/>
              </w:numPr>
              <w:tabs>
                <w:tab w:val="clear" w:pos="360"/>
              </w:tabs>
              <w:ind w:left="1026" w:hanging="283"/>
              <w:rPr>
                <w:rFonts w:ascii="Arial" w:hAnsi="Arial" w:cs="Arial"/>
                <w:color w:val="000000"/>
              </w:rPr>
            </w:pPr>
            <w:r>
              <w:rPr>
                <w:rFonts w:ascii="Arial" w:hAnsi="Arial" w:cs="Arial"/>
                <w:color w:val="000000"/>
              </w:rPr>
              <w:t xml:space="preserve"> Depende directamente y  reporta el cumplimiento de sus funciones al Coordinador del Equipo de Gestión Tecnológica de Mantenimiento.( Ingeniero I)  y reporta el cumplimiento de su función.</w:t>
            </w:r>
          </w:p>
          <w:p w:rsidR="00CA4F80" w:rsidRDefault="00CA4F80">
            <w:pPr>
              <w:ind w:left="284"/>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pStyle w:val="Sangra2detindependiente"/>
              <w:ind w:left="567" w:right="310"/>
              <w:rPr>
                <w:rFonts w:ascii="Arial" w:hAnsi="Arial" w:cs="Arial"/>
                <w:color w:val="000000"/>
              </w:rPr>
            </w:pPr>
          </w:p>
          <w:p w:rsidR="00CA4F80" w:rsidRDefault="00CA4F80">
            <w:pPr>
              <w:ind w:left="34"/>
              <w:jc w:val="both"/>
              <w:rPr>
                <w:rFonts w:ascii="Arial" w:hAnsi="Arial" w:cs="Arial"/>
                <w:b/>
                <w:color w:val="000000"/>
              </w:rPr>
            </w:pPr>
            <w:r>
              <w:rPr>
                <w:rFonts w:ascii="Arial" w:hAnsi="Arial" w:cs="Arial"/>
                <w:b/>
                <w:color w:val="000000"/>
              </w:rPr>
              <w:t xml:space="preserve">3.    ATRIBUCIONES DEL CARGO </w:t>
            </w:r>
          </w:p>
          <w:p w:rsidR="00CA4F80" w:rsidRDefault="00CA4F80">
            <w:pPr>
              <w:jc w:val="both"/>
              <w:rPr>
                <w:rFonts w:ascii="Arial" w:hAnsi="Arial" w:cs="Arial"/>
                <w:color w:val="000000"/>
              </w:rPr>
            </w:pPr>
            <w:r>
              <w:rPr>
                <w:rFonts w:ascii="Arial" w:hAnsi="Arial" w:cs="Arial"/>
                <w:b/>
                <w:color w:val="000000"/>
              </w:rPr>
              <w:t xml:space="preserve">           </w:t>
            </w:r>
            <w:r>
              <w:rPr>
                <w:rFonts w:ascii="Arial" w:hAnsi="Arial" w:cs="Arial"/>
                <w:color w:val="000000"/>
              </w:rPr>
              <w:t>No tiene.</w:t>
            </w:r>
          </w:p>
          <w:p w:rsidR="00CA4F80" w:rsidRDefault="00CA4F80">
            <w:pPr>
              <w:ind w:left="142"/>
              <w:jc w:val="both"/>
              <w:rPr>
                <w:rFonts w:ascii="Arial" w:hAnsi="Arial" w:cs="Arial"/>
                <w:b/>
                <w:color w:val="000000"/>
              </w:rPr>
            </w:pPr>
          </w:p>
          <w:p w:rsidR="00CA4F80" w:rsidRDefault="00CA4F80">
            <w:pPr>
              <w:ind w:left="459" w:hanging="425"/>
              <w:jc w:val="both"/>
              <w:rPr>
                <w:rFonts w:ascii="Arial" w:hAnsi="Arial" w:cs="Arial"/>
                <w:b/>
                <w:color w:val="000000"/>
              </w:rPr>
            </w:pPr>
            <w:r>
              <w:rPr>
                <w:rFonts w:ascii="Arial" w:hAnsi="Arial" w:cs="Arial"/>
                <w:b/>
                <w:color w:val="000000"/>
              </w:rPr>
              <w:t>4.    FUNCIONES ESPECÍFICAS</w:t>
            </w:r>
          </w:p>
          <w:p w:rsidR="00CA4F80" w:rsidRDefault="00CA4F80">
            <w:pPr>
              <w:ind w:left="142"/>
              <w:jc w:val="both"/>
              <w:rPr>
                <w:rFonts w:ascii="Arial" w:hAnsi="Arial" w:cs="Arial"/>
                <w:b/>
                <w:color w:val="000000"/>
              </w:rPr>
            </w:pPr>
          </w:p>
          <w:p w:rsidR="00CA4F80" w:rsidRDefault="00CA4F80">
            <w:pPr>
              <w:ind w:left="993" w:hanging="426"/>
              <w:jc w:val="both"/>
              <w:rPr>
                <w:rFonts w:ascii="Arial" w:hAnsi="Arial" w:cs="Arial"/>
                <w:color w:val="000000"/>
              </w:rPr>
            </w:pPr>
            <w:r>
              <w:rPr>
                <w:rFonts w:ascii="Arial" w:hAnsi="Arial" w:cs="Arial"/>
                <w:color w:val="000000"/>
              </w:rPr>
              <w:t>4.1 Ejecutar trabajos complejos y especializados de mantenimiento y planta de tratamiento de agua, reparación de equipos        electromecánicos a fin de cumplir con los objetivos del servicio.</w:t>
            </w:r>
          </w:p>
          <w:p w:rsidR="00CA4F80" w:rsidRDefault="00CA4F80">
            <w:pPr>
              <w:ind w:left="993" w:hanging="431"/>
              <w:jc w:val="both"/>
              <w:rPr>
                <w:rFonts w:ascii="Arial" w:hAnsi="Arial" w:cs="Arial"/>
                <w:color w:val="000000"/>
              </w:rPr>
            </w:pPr>
            <w:r>
              <w:rPr>
                <w:rFonts w:ascii="Arial" w:hAnsi="Arial" w:cs="Arial"/>
                <w:color w:val="000000"/>
              </w:rPr>
              <w:t>4.2  Ejecutar trabajos de reparación y mantenimiento y operación de equipos de la sala de maquinas para garantizar su buen funcionamiento.</w:t>
            </w:r>
          </w:p>
          <w:p w:rsidR="00CA4F80" w:rsidRDefault="00CA4F80">
            <w:pPr>
              <w:ind w:left="993" w:hanging="431"/>
              <w:jc w:val="both"/>
              <w:rPr>
                <w:rFonts w:ascii="Arial" w:hAnsi="Arial" w:cs="Arial"/>
                <w:color w:val="000000"/>
              </w:rPr>
            </w:pPr>
            <w:r>
              <w:rPr>
                <w:rFonts w:ascii="Arial" w:hAnsi="Arial" w:cs="Arial"/>
                <w:color w:val="000000"/>
              </w:rPr>
              <w:t>4.3  Ejecutar trabajos de reparación y mantenimiento del grupo electrógeno para el desempeño de los servicios.</w:t>
            </w:r>
          </w:p>
          <w:p w:rsidR="00CA4F80" w:rsidRDefault="00CA4F80">
            <w:pPr>
              <w:ind w:left="993" w:hanging="431"/>
              <w:jc w:val="both"/>
              <w:rPr>
                <w:rFonts w:ascii="Arial" w:hAnsi="Arial" w:cs="Arial"/>
                <w:color w:val="000000"/>
              </w:rPr>
            </w:pPr>
            <w:r>
              <w:rPr>
                <w:rFonts w:ascii="Arial" w:hAnsi="Arial" w:cs="Arial"/>
                <w:color w:val="000000"/>
              </w:rPr>
              <w:t>4.4 Ejecutar trabajos de reparación mantenimiento de instalaciones, equipos de aire acondicionado, cámara de refrigeración y refrigeradoras</w:t>
            </w:r>
          </w:p>
          <w:p w:rsidR="00CA4F80" w:rsidRDefault="00CA4F80">
            <w:pPr>
              <w:ind w:left="993" w:hanging="431"/>
              <w:jc w:val="both"/>
              <w:rPr>
                <w:rFonts w:ascii="Arial" w:hAnsi="Arial" w:cs="Arial"/>
                <w:color w:val="000000"/>
              </w:rPr>
            </w:pPr>
            <w:r>
              <w:rPr>
                <w:rFonts w:ascii="Arial" w:hAnsi="Arial" w:cs="Arial"/>
                <w:color w:val="000000"/>
              </w:rPr>
              <w:t xml:space="preserve">4.5  Las demás funciones que le asigne su jefe inmediato. </w:t>
            </w:r>
          </w:p>
          <w:p w:rsidR="00CA4F80" w:rsidRDefault="00CA4F80">
            <w:pPr>
              <w:ind w:left="993"/>
              <w:jc w:val="both"/>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5. 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ind w:left="567"/>
              <w:jc w:val="both"/>
              <w:rPr>
                <w:rFonts w:ascii="Arial" w:hAnsi="Arial" w:cs="Arial"/>
                <w:color w:val="000000"/>
                <w:u w:val="single"/>
              </w:rPr>
            </w:pP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Mínimo exigible:</w:t>
            </w:r>
          </w:p>
          <w:p w:rsidR="00CA4F80" w:rsidRDefault="00CA4F80">
            <w:pPr>
              <w:numPr>
                <w:ilvl w:val="0"/>
                <w:numId w:val="1"/>
              </w:numPr>
              <w:tabs>
                <w:tab w:val="num" w:pos="1276"/>
              </w:tabs>
              <w:ind w:left="1276" w:hanging="283"/>
              <w:jc w:val="both"/>
              <w:rPr>
                <w:rFonts w:ascii="Arial" w:hAnsi="Arial" w:cs="Arial"/>
                <w:color w:val="000000"/>
                <w:lang w:val="pt-BR"/>
              </w:rPr>
            </w:pPr>
            <w:r>
              <w:rPr>
                <w:rFonts w:ascii="Arial" w:hAnsi="Arial" w:cs="Arial"/>
                <w:color w:val="000000"/>
                <w:lang w:val="pt-BR"/>
              </w:rPr>
              <w:t>Educación secundaria completa</w:t>
            </w:r>
          </w:p>
          <w:p w:rsidR="00CA4F80" w:rsidRDefault="00CA4F80">
            <w:pPr>
              <w:ind w:left="993"/>
              <w:jc w:val="both"/>
              <w:rPr>
                <w:rFonts w:ascii="Arial" w:hAnsi="Arial" w:cs="Arial"/>
                <w:color w:val="000000"/>
                <w:lang w:val="pt-BR"/>
              </w:rPr>
            </w:pP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Deseable:</w:t>
            </w:r>
          </w:p>
          <w:p w:rsidR="00CA4F80" w:rsidRDefault="00CA4F80">
            <w:pPr>
              <w:ind w:left="993"/>
              <w:jc w:val="both"/>
              <w:rPr>
                <w:rFonts w:ascii="Arial" w:hAnsi="Arial" w:cs="Arial"/>
                <w:color w:val="000000"/>
              </w:rPr>
            </w:pPr>
            <w:r>
              <w:rPr>
                <w:rFonts w:ascii="Arial" w:hAnsi="Arial" w:cs="Arial"/>
                <w:color w:val="000000"/>
              </w:rPr>
              <w:t>Cursos de capacitación en su área</w:t>
            </w: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369"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369" w:type="dxa"/>
            <w:gridSpan w:val="3"/>
            <w:vAlign w:val="center"/>
          </w:tcPr>
          <w:p w:rsidR="00CA4F80" w:rsidRDefault="00CA4F80">
            <w:pPr>
              <w:rPr>
                <w:rFonts w:ascii="Arial" w:hAnsi="Arial" w:cs="Arial"/>
                <w:color w:val="000000"/>
              </w:rPr>
            </w:pPr>
          </w:p>
        </w:tc>
      </w:tr>
    </w:tbl>
    <w:p w:rsidR="00CA4F80" w:rsidRDefault="00CA4F80">
      <w:pPr>
        <w:ind w:right="141"/>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pPr>
              <w:jc w:val="both"/>
              <w:rPr>
                <w:rFonts w:ascii="Arial" w:hAnsi="Arial" w:cs="Arial"/>
                <w:color w:val="000000"/>
              </w:rPr>
            </w:pPr>
            <w:r>
              <w:rPr>
                <w:rFonts w:ascii="Arial" w:hAnsi="Arial" w:cs="Arial"/>
                <w:b/>
                <w:color w:val="000000"/>
              </w:rPr>
              <w:t xml:space="preserve"> </w:t>
            </w: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2   años en labores relacionadas a su cargo.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2 años en la Administración Pública</w:t>
            </w: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rPr>
                <w:rFonts w:ascii="Arial" w:hAnsi="Arial" w:cs="Arial"/>
                <w:color w:val="000000"/>
              </w:rPr>
            </w:pPr>
          </w:p>
        </w:tc>
      </w:tr>
    </w:tbl>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694"/>
        <w:gridCol w:w="708"/>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UNIDAD ORGÁNICA</w:t>
            </w:r>
            <w:r>
              <w:rPr>
                <w:rFonts w:ascii="Arial" w:hAnsi="Arial" w:cs="Arial"/>
                <w:color w:val="000000"/>
              </w:rPr>
              <w:t xml:space="preserve">: OFICINA DE SERVICIOS GENERALES Y MANTENIMIENTO. </w:t>
            </w:r>
          </w:p>
        </w:tc>
      </w:tr>
      <w:tr w:rsidR="00CA4F80">
        <w:tblPrEx>
          <w:tblCellMar>
            <w:top w:w="0" w:type="dxa"/>
            <w:bottom w:w="0" w:type="dxa"/>
          </w:tblCellMar>
        </w:tblPrEx>
        <w:trPr>
          <w:cantSplit/>
          <w:trHeight w:val="270"/>
        </w:trPr>
        <w:tc>
          <w:tcPr>
            <w:tcW w:w="6096"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Auxiliar de Electricidad I</w:t>
            </w:r>
          </w:p>
        </w:tc>
        <w:tc>
          <w:tcPr>
            <w:tcW w:w="1701"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2</w:t>
            </w:r>
          </w:p>
        </w:tc>
        <w:tc>
          <w:tcPr>
            <w:tcW w:w="1984"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jc w:val="both"/>
              <w:rPr>
                <w:rFonts w:ascii="Arial" w:hAnsi="Arial" w:cs="Arial"/>
                <w:color w:val="000000"/>
              </w:rPr>
            </w:pPr>
            <w:r>
              <w:rPr>
                <w:rFonts w:ascii="Arial" w:hAnsi="Arial" w:cs="Arial"/>
                <w:color w:val="000000"/>
                <w:highlight w:val="yellow"/>
              </w:rPr>
              <w:t>189-190</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A1-45-120-1</w:t>
            </w:r>
          </w:p>
        </w:tc>
        <w:tc>
          <w:tcPr>
            <w:tcW w:w="1984"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Pr>
                <w:rFonts w:ascii="Arial" w:hAnsi="Arial" w:cs="Arial"/>
                <w:b/>
                <w:color w:val="000000"/>
                <w:sz w:val="20"/>
              </w:rPr>
            </w:pPr>
          </w:p>
          <w:p w:rsidR="00CA4F80" w:rsidRDefault="00CA4F80">
            <w:pPr>
              <w:pStyle w:val="Ttulo5"/>
              <w:ind w:left="34"/>
              <w:rPr>
                <w:rFonts w:ascii="Arial" w:hAnsi="Arial" w:cs="Arial"/>
                <w:b/>
                <w:color w:val="000000"/>
                <w:sz w:val="20"/>
              </w:rPr>
            </w:pPr>
            <w:r>
              <w:rPr>
                <w:rFonts w:ascii="Arial" w:hAnsi="Arial" w:cs="Arial"/>
                <w:b/>
                <w:color w:val="000000"/>
                <w:sz w:val="20"/>
              </w:rPr>
              <w:t>1.   FUNCION BÁSICA</w:t>
            </w:r>
          </w:p>
          <w:p w:rsidR="00CA4F80" w:rsidRDefault="00CA4F80">
            <w:pPr>
              <w:ind w:left="459"/>
              <w:jc w:val="both"/>
              <w:rPr>
                <w:rFonts w:ascii="Arial" w:hAnsi="Arial" w:cs="Arial"/>
                <w:color w:val="000000"/>
              </w:rPr>
            </w:pPr>
          </w:p>
          <w:p w:rsidR="00CA4F80" w:rsidRDefault="00CA4F80">
            <w:pPr>
              <w:ind w:left="360"/>
              <w:jc w:val="both"/>
              <w:rPr>
                <w:rFonts w:ascii="Arial" w:hAnsi="Arial" w:cs="Arial"/>
                <w:color w:val="000000"/>
              </w:rPr>
            </w:pPr>
            <w:r>
              <w:rPr>
                <w:rFonts w:ascii="Arial" w:hAnsi="Arial" w:cs="Arial"/>
                <w:color w:val="000000"/>
              </w:rPr>
              <w:t>Ejecutar actividades de reparación y mantenimiento de equipos eléctricos para el óptimo desarrollo de los servicios del Hospital.</w:t>
            </w:r>
          </w:p>
          <w:p w:rsidR="00CA4F80" w:rsidRDefault="00CA4F80">
            <w:pPr>
              <w:ind w:left="360"/>
              <w:jc w:val="both"/>
              <w:rPr>
                <w:rFonts w:ascii="Arial" w:hAnsi="Arial" w:cs="Arial"/>
                <w:color w:val="000000"/>
              </w:rPr>
            </w:pPr>
            <w:r>
              <w:rPr>
                <w:rFonts w:ascii="Arial" w:hAnsi="Arial" w:cs="Arial"/>
                <w:color w:val="000000"/>
              </w:rPr>
              <w:t xml:space="preserve"> </w:t>
            </w:r>
          </w:p>
          <w:p w:rsidR="00CA4F80" w:rsidRDefault="00CA4F80">
            <w:pPr>
              <w:rPr>
                <w:rFonts w:ascii="Arial" w:hAnsi="Arial" w:cs="Arial"/>
                <w:color w:val="000000"/>
              </w:rPr>
            </w:pPr>
            <w:r>
              <w:rPr>
                <w:rFonts w:ascii="Arial" w:hAnsi="Arial" w:cs="Arial"/>
                <w:color w:val="000000"/>
              </w:rPr>
              <w:t xml:space="preserve">       </w:t>
            </w:r>
          </w:p>
          <w:p w:rsidR="00CA4F80" w:rsidRDefault="00CA4F80">
            <w:pPr>
              <w:ind w:left="34" w:right="310"/>
              <w:jc w:val="both"/>
              <w:rPr>
                <w:rFonts w:ascii="Arial" w:hAnsi="Arial" w:cs="Arial"/>
                <w:b/>
                <w:color w:val="000000"/>
              </w:rPr>
            </w:pPr>
            <w:r>
              <w:rPr>
                <w:rFonts w:ascii="Arial" w:hAnsi="Arial" w:cs="Arial"/>
                <w:b/>
                <w:color w:val="000000"/>
              </w:rPr>
              <w:t>2.  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pPr>
              <w:numPr>
                <w:ilvl w:val="0"/>
                <w:numId w:val="11"/>
              </w:numPr>
              <w:tabs>
                <w:tab w:val="clear" w:pos="360"/>
              </w:tabs>
              <w:ind w:left="1026" w:hanging="283"/>
              <w:rPr>
                <w:rFonts w:ascii="Arial" w:hAnsi="Arial" w:cs="Arial"/>
                <w:color w:val="000000"/>
              </w:rPr>
            </w:pPr>
            <w:r>
              <w:rPr>
                <w:rFonts w:ascii="Arial" w:hAnsi="Arial" w:cs="Arial"/>
                <w:color w:val="000000"/>
              </w:rPr>
              <w:t>Depende directamente y  reporta el cumplimiento de sus funciones al Coordinador del Equipo de Gestión Tecnológica de Mantenimiento (Ingeniero I) . y reporta el cumplimiento de su función.</w:t>
            </w:r>
          </w:p>
          <w:p w:rsidR="00CA4F80" w:rsidRDefault="00CA4F80">
            <w:pPr>
              <w:ind w:left="743"/>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 2.2 </w:t>
            </w:r>
            <w:r>
              <w:rPr>
                <w:rFonts w:ascii="Arial" w:hAnsi="Arial" w:cs="Arial"/>
                <w:color w:val="000000"/>
                <w:u w:val="single"/>
              </w:rPr>
              <w:t>Externas</w:t>
            </w:r>
            <w:r>
              <w:rPr>
                <w:rFonts w:ascii="Arial" w:hAnsi="Arial" w:cs="Arial"/>
                <w:color w:val="000000"/>
              </w:rPr>
              <w:t>:</w:t>
            </w:r>
          </w:p>
          <w:p w:rsidR="00CA4F80" w:rsidRDefault="00CA4F80">
            <w:pPr>
              <w:pStyle w:val="Sangra2detindependiente"/>
              <w:ind w:left="0" w:right="310"/>
              <w:rPr>
                <w:rFonts w:ascii="Arial" w:hAnsi="Arial" w:cs="Arial"/>
                <w:color w:val="000000"/>
              </w:rPr>
            </w:pPr>
          </w:p>
          <w:p w:rsidR="00CA4F80" w:rsidRDefault="00CA4F80">
            <w:pPr>
              <w:pStyle w:val="Sangra2detindependiente"/>
              <w:ind w:left="567" w:right="310"/>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 xml:space="preserve">3.   ATRIBUCIONES DEL CARGO </w:t>
            </w:r>
          </w:p>
          <w:p w:rsidR="00CA4F80" w:rsidRDefault="00CA4F80">
            <w:pPr>
              <w:jc w:val="both"/>
              <w:rPr>
                <w:rFonts w:ascii="Arial" w:hAnsi="Arial" w:cs="Arial"/>
                <w:color w:val="000000"/>
              </w:rPr>
            </w:pPr>
            <w:r>
              <w:rPr>
                <w:rFonts w:ascii="Arial" w:hAnsi="Arial" w:cs="Arial"/>
                <w:color w:val="000000"/>
              </w:rPr>
              <w:t xml:space="preserve">             No tiene</w:t>
            </w:r>
          </w:p>
          <w:p w:rsidR="00CA4F80" w:rsidRDefault="00CA4F80">
            <w:pPr>
              <w:ind w:left="142"/>
              <w:jc w:val="both"/>
              <w:rPr>
                <w:rFonts w:ascii="Arial" w:hAnsi="Arial" w:cs="Arial"/>
                <w:b/>
                <w:color w:val="000000"/>
              </w:rPr>
            </w:pPr>
          </w:p>
          <w:p w:rsidR="00CA4F80" w:rsidRDefault="00CA4F80">
            <w:pPr>
              <w:jc w:val="both"/>
              <w:rPr>
                <w:rFonts w:ascii="Arial" w:hAnsi="Arial" w:cs="Arial"/>
                <w:b/>
                <w:color w:val="000000"/>
              </w:rPr>
            </w:pPr>
            <w:r>
              <w:rPr>
                <w:rFonts w:ascii="Arial" w:hAnsi="Arial" w:cs="Arial"/>
                <w:b/>
                <w:color w:val="000000"/>
              </w:rPr>
              <w:t>4.   FUNCIONES ESPECÍFICAS</w:t>
            </w:r>
          </w:p>
          <w:p w:rsidR="00CA4F80" w:rsidRDefault="00CA4F80">
            <w:pPr>
              <w:jc w:val="both"/>
              <w:rPr>
                <w:rFonts w:ascii="Arial" w:hAnsi="Arial" w:cs="Arial"/>
                <w:color w:val="000000"/>
              </w:rPr>
            </w:pPr>
          </w:p>
          <w:p w:rsidR="00CA4F80" w:rsidRDefault="00CA4F80">
            <w:pPr>
              <w:ind w:left="885" w:hanging="323"/>
              <w:jc w:val="both"/>
              <w:rPr>
                <w:rFonts w:ascii="Arial" w:hAnsi="Arial" w:cs="Arial"/>
                <w:color w:val="000000"/>
              </w:rPr>
            </w:pPr>
            <w:r>
              <w:rPr>
                <w:rFonts w:ascii="Arial" w:hAnsi="Arial" w:cs="Arial"/>
                <w:color w:val="000000"/>
              </w:rPr>
              <w:t>4.1 Ayudar a efectuar reparaciones y mantenimiento de circuitos y equipos eléctricos para el desempeño adecuado de los servicios.</w:t>
            </w:r>
          </w:p>
          <w:p w:rsidR="00CA4F80" w:rsidRDefault="00CA4F80">
            <w:pPr>
              <w:ind w:left="885" w:hanging="323"/>
              <w:jc w:val="both"/>
              <w:rPr>
                <w:rFonts w:ascii="Arial" w:hAnsi="Arial" w:cs="Arial"/>
                <w:color w:val="000000"/>
              </w:rPr>
            </w:pPr>
            <w:r>
              <w:rPr>
                <w:rFonts w:ascii="Arial" w:hAnsi="Arial" w:cs="Arial"/>
                <w:color w:val="000000"/>
              </w:rPr>
              <w:t>4.2 Revisar, apoyar y reparar el sistema de suministro de energía eléctrica con el fin de lograr el acceso disponible de tal servicio.</w:t>
            </w:r>
          </w:p>
          <w:p w:rsidR="00CA4F80" w:rsidRDefault="00CA4F80">
            <w:pPr>
              <w:ind w:left="885" w:hanging="323"/>
              <w:jc w:val="both"/>
              <w:rPr>
                <w:rFonts w:ascii="Arial" w:hAnsi="Arial" w:cs="Arial"/>
                <w:color w:val="000000"/>
              </w:rPr>
            </w:pPr>
            <w:r>
              <w:rPr>
                <w:rFonts w:ascii="Arial" w:hAnsi="Arial" w:cs="Arial"/>
                <w:color w:val="000000"/>
              </w:rPr>
              <w:t>4.3 Apoyar el mantenimiento, medición y conservación de pozo tierra periódicamente, para su mejor desempeño.</w:t>
            </w:r>
          </w:p>
          <w:p w:rsidR="00CA4F80" w:rsidRDefault="00CA4F80">
            <w:pPr>
              <w:ind w:left="562"/>
              <w:jc w:val="both"/>
              <w:rPr>
                <w:rFonts w:ascii="Arial" w:hAnsi="Arial" w:cs="Arial"/>
                <w:color w:val="000000"/>
              </w:rPr>
            </w:pPr>
            <w:r>
              <w:rPr>
                <w:rFonts w:ascii="Arial" w:hAnsi="Arial" w:cs="Arial"/>
                <w:color w:val="000000"/>
              </w:rPr>
              <w:t>4.4 Apoyar, reparación de luminarias y de línea de alta y baja tension a fin de brindar un mejor desempeño en el servicio del hospital.</w:t>
            </w:r>
          </w:p>
          <w:p w:rsidR="00CA4F80" w:rsidRDefault="00CA4F80">
            <w:pPr>
              <w:ind w:left="885" w:hanging="323"/>
              <w:jc w:val="both"/>
              <w:rPr>
                <w:rFonts w:ascii="Arial" w:hAnsi="Arial" w:cs="Arial"/>
                <w:color w:val="000000"/>
              </w:rPr>
            </w:pPr>
            <w:r>
              <w:rPr>
                <w:rFonts w:ascii="Arial" w:hAnsi="Arial" w:cs="Arial"/>
                <w:color w:val="000000"/>
              </w:rPr>
              <w:t>4.5 Conservar en buen óptimo estado el ambiente de trabajo y las herramientas a su cargo bajo responsabilidad.</w:t>
            </w:r>
          </w:p>
          <w:p w:rsidR="00CA4F80" w:rsidRDefault="00CA4F80">
            <w:pPr>
              <w:ind w:left="562"/>
              <w:jc w:val="both"/>
              <w:rPr>
                <w:rFonts w:ascii="Arial" w:hAnsi="Arial" w:cs="Arial"/>
                <w:color w:val="000000"/>
              </w:rPr>
            </w:pPr>
            <w:r>
              <w:rPr>
                <w:rFonts w:ascii="Arial" w:hAnsi="Arial" w:cs="Arial"/>
                <w:color w:val="000000"/>
              </w:rPr>
              <w:t>4.6 Las demás funciones que le asigne su Jefe inmediato.</w:t>
            </w: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5.   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ind w:left="567"/>
              <w:jc w:val="both"/>
              <w:rPr>
                <w:rFonts w:ascii="Arial" w:hAnsi="Arial" w:cs="Arial"/>
                <w:color w:val="000000"/>
                <w:u w:val="single"/>
              </w:rPr>
            </w:pP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Mínimo exigible:</w:t>
            </w:r>
          </w:p>
          <w:p w:rsidR="00CA4F80" w:rsidRDefault="00CA4F80">
            <w:pPr>
              <w:numPr>
                <w:ilvl w:val="0"/>
                <w:numId w:val="1"/>
              </w:numPr>
              <w:tabs>
                <w:tab w:val="num" w:pos="1276"/>
              </w:tabs>
              <w:ind w:left="1276" w:hanging="283"/>
              <w:jc w:val="both"/>
              <w:rPr>
                <w:rFonts w:ascii="Arial" w:hAnsi="Arial" w:cs="Arial"/>
                <w:color w:val="000000"/>
                <w:lang w:val="pt-BR"/>
              </w:rPr>
            </w:pPr>
            <w:r>
              <w:rPr>
                <w:rFonts w:ascii="Arial" w:hAnsi="Arial" w:cs="Arial"/>
                <w:color w:val="000000"/>
                <w:lang w:val="pt-BR"/>
              </w:rPr>
              <w:t>Educación secundaria completa.</w:t>
            </w:r>
          </w:p>
          <w:p w:rsidR="00CA4F80" w:rsidRDefault="00CA4F80">
            <w:pPr>
              <w:ind w:left="993"/>
              <w:jc w:val="both"/>
              <w:rPr>
                <w:rFonts w:ascii="Arial" w:hAnsi="Arial" w:cs="Arial"/>
                <w:color w:val="000000"/>
                <w:lang w:val="pt-BR"/>
              </w:rPr>
            </w:pP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Deseable:</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Capacitación en función a su área.</w:t>
            </w:r>
          </w:p>
          <w:p w:rsidR="00CA4F80" w:rsidRDefault="00CA4F80">
            <w:pPr>
              <w:ind w:left="567"/>
              <w:jc w:val="both"/>
              <w:rPr>
                <w:rFonts w:ascii="Arial" w:hAnsi="Arial" w:cs="Arial"/>
                <w:color w:val="000000"/>
                <w:u w:val="single"/>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ind w:right="141"/>
        <w:rPr>
          <w:rFonts w:ascii="Arial" w:hAnsi="Arial" w:cs="Arial"/>
          <w:color w:val="000000"/>
        </w:rPr>
      </w:pPr>
    </w:p>
    <w:p w:rsidR="00CA4F80" w:rsidRDefault="00CA4F80">
      <w:pPr>
        <w:ind w:right="141"/>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pPr>
              <w:ind w:left="567"/>
              <w:jc w:val="both"/>
              <w:rPr>
                <w:rFonts w:ascii="Arial" w:hAnsi="Arial" w:cs="Arial"/>
                <w:color w:val="000000"/>
                <w:u w:val="single"/>
              </w:rPr>
            </w:pPr>
            <w:r>
              <w:rPr>
                <w:rFonts w:ascii="Arial" w:hAnsi="Arial" w:cs="Arial"/>
                <w:b/>
                <w:color w:val="000000"/>
              </w:rPr>
              <w:t xml:space="preserve"> </w:t>
            </w: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mayor de 2 años en labores relacionadas a su cargo</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2 años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5.3</w:t>
            </w:r>
            <w:r>
              <w:rPr>
                <w:rFonts w:ascii="Arial" w:hAnsi="Arial" w:cs="Arial"/>
                <w:b/>
                <w:color w:val="000000"/>
              </w:rPr>
              <w:t xml:space="preserve">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rPr>
                <w:rFonts w:ascii="Arial" w:hAnsi="Arial" w:cs="Arial"/>
                <w:color w:val="000000"/>
              </w:rPr>
            </w:pPr>
          </w:p>
        </w:tc>
      </w:tr>
    </w:tbl>
    <w:p w:rsidR="00CA4F80" w:rsidRDefault="00CA4F80">
      <w:pPr>
        <w:ind w:right="141"/>
        <w:rPr>
          <w:rFonts w:ascii="Arial" w:hAnsi="Arial" w:cs="Arial"/>
          <w:color w:val="000000"/>
        </w:rPr>
      </w:pPr>
      <w:r>
        <w:rPr>
          <w:rFonts w:ascii="Arial" w:hAnsi="Arial" w:cs="Arial"/>
          <w:color w:val="000000"/>
        </w:rPr>
        <w:br w:type="page"/>
      </w:r>
    </w:p>
    <w:p w:rsidR="00CA4F80" w:rsidRDefault="00CA4F80">
      <w:pPr>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119"/>
        <w:gridCol w:w="283"/>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UNIDAD ORGÁNICA</w:t>
            </w:r>
            <w:r>
              <w:rPr>
                <w:rFonts w:ascii="Arial" w:hAnsi="Arial" w:cs="Arial"/>
                <w:color w:val="000000"/>
              </w:rPr>
              <w:t xml:space="preserve">: OFICINA DE SERVICIOS GENERALES Y MANTENIMIENTO. </w:t>
            </w:r>
          </w:p>
        </w:tc>
      </w:tr>
      <w:tr w:rsidR="00CA4F80">
        <w:tblPrEx>
          <w:tblCellMar>
            <w:top w:w="0" w:type="dxa"/>
            <w:bottom w:w="0" w:type="dxa"/>
          </w:tblCellMar>
        </w:tblPrEx>
        <w:trPr>
          <w:cantSplit/>
          <w:trHeight w:val="270"/>
        </w:trPr>
        <w:tc>
          <w:tcPr>
            <w:tcW w:w="6521"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 xml:space="preserve">Auxiliar de Mecánica I  </w:t>
            </w:r>
          </w:p>
        </w:tc>
        <w:tc>
          <w:tcPr>
            <w:tcW w:w="1276"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3</w:t>
            </w:r>
          </w:p>
        </w:tc>
        <w:tc>
          <w:tcPr>
            <w:tcW w:w="1842"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jc w:val="both"/>
              <w:rPr>
                <w:rFonts w:ascii="Arial" w:hAnsi="Arial" w:cs="Arial"/>
                <w:color w:val="000000"/>
              </w:rPr>
            </w:pPr>
            <w:r>
              <w:rPr>
                <w:rFonts w:ascii="Arial" w:hAnsi="Arial" w:cs="Arial"/>
                <w:color w:val="000000"/>
                <w:highlight w:val="yellow"/>
              </w:rPr>
              <w:t>191-193</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A1-05-140-1</w:t>
            </w:r>
          </w:p>
        </w:tc>
        <w:tc>
          <w:tcPr>
            <w:tcW w:w="1842"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Pr>
                <w:rFonts w:ascii="Arial" w:hAnsi="Arial" w:cs="Arial"/>
                <w:b/>
                <w:color w:val="000000"/>
                <w:sz w:val="20"/>
              </w:rPr>
            </w:pPr>
          </w:p>
          <w:p w:rsidR="00CA4F80" w:rsidRDefault="00CA4F80">
            <w:pPr>
              <w:pStyle w:val="Ttulo5"/>
              <w:ind w:left="34"/>
              <w:rPr>
                <w:rFonts w:ascii="Arial" w:hAnsi="Arial" w:cs="Arial"/>
                <w:b/>
                <w:color w:val="000000"/>
                <w:sz w:val="20"/>
              </w:rPr>
            </w:pPr>
            <w:r>
              <w:rPr>
                <w:rFonts w:ascii="Arial" w:hAnsi="Arial" w:cs="Arial"/>
                <w:b/>
                <w:color w:val="000000"/>
                <w:sz w:val="20"/>
              </w:rPr>
              <w:t>1.   FUNCION BÁSICA</w:t>
            </w:r>
          </w:p>
          <w:p w:rsidR="00CA4F80" w:rsidRDefault="00CA4F80">
            <w:pPr>
              <w:ind w:left="459"/>
              <w:jc w:val="both"/>
              <w:rPr>
                <w:rFonts w:ascii="Arial" w:hAnsi="Arial" w:cs="Arial"/>
                <w:color w:val="000000"/>
              </w:rPr>
            </w:pPr>
          </w:p>
          <w:p w:rsidR="00CA4F80" w:rsidRDefault="00CA4F80">
            <w:pPr>
              <w:ind w:left="360"/>
              <w:jc w:val="both"/>
              <w:rPr>
                <w:rFonts w:ascii="Arial" w:hAnsi="Arial" w:cs="Arial"/>
                <w:color w:val="000000"/>
              </w:rPr>
            </w:pPr>
            <w:r>
              <w:rPr>
                <w:rFonts w:ascii="Arial" w:hAnsi="Arial" w:cs="Arial"/>
                <w:color w:val="000000"/>
              </w:rPr>
              <w:t>Ejecución de actividades variadas en las áreas de su competencia de equipos de gestión tecnológica de mantenimiento contribuyendo a una mejor atención del servicio.</w:t>
            </w:r>
          </w:p>
          <w:p w:rsidR="00CA4F80" w:rsidRDefault="00CA4F80">
            <w:pPr>
              <w:rPr>
                <w:rFonts w:ascii="Arial" w:hAnsi="Arial" w:cs="Arial"/>
                <w:color w:val="000000"/>
              </w:rPr>
            </w:pPr>
            <w:r>
              <w:rPr>
                <w:rFonts w:ascii="Arial" w:hAnsi="Arial" w:cs="Arial"/>
                <w:color w:val="000000"/>
              </w:rPr>
              <w:t xml:space="preserve">             </w:t>
            </w:r>
          </w:p>
          <w:p w:rsidR="00CA4F80" w:rsidRDefault="00CA4F80">
            <w:pPr>
              <w:ind w:left="34" w:right="310"/>
              <w:jc w:val="both"/>
              <w:rPr>
                <w:rFonts w:ascii="Arial" w:hAnsi="Arial" w:cs="Arial"/>
                <w:b/>
                <w:color w:val="000000"/>
              </w:rPr>
            </w:pPr>
            <w:r>
              <w:rPr>
                <w:rFonts w:ascii="Arial" w:hAnsi="Arial" w:cs="Arial"/>
                <w:b/>
                <w:color w:val="000000"/>
              </w:rPr>
              <w:t>2.  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pPr>
              <w:numPr>
                <w:ilvl w:val="0"/>
                <w:numId w:val="11"/>
              </w:numPr>
              <w:tabs>
                <w:tab w:val="clear" w:pos="360"/>
              </w:tabs>
              <w:ind w:left="1026" w:hanging="283"/>
              <w:rPr>
                <w:rFonts w:ascii="Arial" w:hAnsi="Arial" w:cs="Arial"/>
                <w:color w:val="000000"/>
              </w:rPr>
            </w:pPr>
            <w:r>
              <w:rPr>
                <w:rFonts w:ascii="Arial" w:hAnsi="Arial" w:cs="Arial"/>
                <w:color w:val="000000"/>
              </w:rPr>
              <w:t>Depende directamente y  reporta el cumplimiento de sus funciones al Coordinador del Equipo de Gestión Tecnológica de Mantenimiento. y reporta el cumplimiento de su función.</w:t>
            </w:r>
          </w:p>
          <w:p w:rsidR="00CA4F80" w:rsidRDefault="00CA4F80">
            <w:pPr>
              <w:ind w:left="743"/>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 2.2 </w:t>
            </w:r>
            <w:r>
              <w:rPr>
                <w:rFonts w:ascii="Arial" w:hAnsi="Arial" w:cs="Arial"/>
                <w:color w:val="000000"/>
                <w:u w:val="single"/>
              </w:rPr>
              <w:t>Externas</w:t>
            </w:r>
            <w:r>
              <w:rPr>
                <w:rFonts w:ascii="Arial" w:hAnsi="Arial" w:cs="Arial"/>
                <w:color w:val="000000"/>
              </w:rPr>
              <w:t>:</w:t>
            </w:r>
          </w:p>
          <w:p w:rsidR="00CA4F80" w:rsidRDefault="00CA4F80">
            <w:pPr>
              <w:ind w:left="284" w:right="310"/>
              <w:jc w:val="both"/>
              <w:rPr>
                <w:rFonts w:ascii="Arial" w:hAnsi="Arial" w:cs="Arial"/>
                <w:color w:val="000000"/>
              </w:rPr>
            </w:pPr>
          </w:p>
          <w:p w:rsidR="00CA4F80" w:rsidRDefault="00CA4F80">
            <w:pPr>
              <w:pStyle w:val="Sangra2detindependiente"/>
              <w:ind w:right="310"/>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 xml:space="preserve">3.   ATRIBUCIONES DEL CARGO </w:t>
            </w:r>
          </w:p>
          <w:p w:rsidR="00CA4F80" w:rsidRDefault="00CA4F80">
            <w:pPr>
              <w:jc w:val="both"/>
              <w:rPr>
                <w:rFonts w:ascii="Arial" w:hAnsi="Arial" w:cs="Arial"/>
                <w:color w:val="000000"/>
              </w:rPr>
            </w:pPr>
            <w:r>
              <w:rPr>
                <w:rFonts w:ascii="Arial" w:hAnsi="Arial" w:cs="Arial"/>
                <w:b/>
                <w:color w:val="000000"/>
              </w:rPr>
              <w:t xml:space="preserve">           </w:t>
            </w:r>
            <w:r>
              <w:rPr>
                <w:rFonts w:ascii="Arial" w:hAnsi="Arial" w:cs="Arial"/>
                <w:color w:val="000000"/>
              </w:rPr>
              <w:t>No tiene</w:t>
            </w:r>
          </w:p>
          <w:p w:rsidR="00CA4F80" w:rsidRDefault="00CA4F80">
            <w:pPr>
              <w:ind w:left="142"/>
              <w:jc w:val="both"/>
              <w:rPr>
                <w:rFonts w:ascii="Arial" w:hAnsi="Arial" w:cs="Arial"/>
                <w:b/>
                <w:color w:val="000000"/>
              </w:rPr>
            </w:pPr>
          </w:p>
          <w:p w:rsidR="00CA4F80" w:rsidRDefault="00CA4F80">
            <w:pPr>
              <w:jc w:val="both"/>
              <w:rPr>
                <w:rFonts w:ascii="Arial" w:hAnsi="Arial" w:cs="Arial"/>
                <w:b/>
                <w:color w:val="000000"/>
              </w:rPr>
            </w:pPr>
            <w:r>
              <w:rPr>
                <w:rFonts w:ascii="Arial" w:hAnsi="Arial" w:cs="Arial"/>
                <w:b/>
                <w:color w:val="000000"/>
              </w:rPr>
              <w:t>4.   FUNCIONES ESPECÍFICAS</w:t>
            </w:r>
          </w:p>
          <w:p w:rsidR="00CA4F80" w:rsidRDefault="00CA4F80">
            <w:pPr>
              <w:jc w:val="both"/>
              <w:rPr>
                <w:rFonts w:ascii="Arial" w:hAnsi="Arial" w:cs="Arial"/>
                <w:color w:val="000000"/>
              </w:rPr>
            </w:pPr>
          </w:p>
          <w:p w:rsidR="00CA4F80" w:rsidRDefault="00CA4F80">
            <w:pPr>
              <w:ind w:left="885" w:hanging="323"/>
              <w:jc w:val="both"/>
              <w:rPr>
                <w:rFonts w:ascii="Arial" w:hAnsi="Arial" w:cs="Arial"/>
                <w:color w:val="000000"/>
              </w:rPr>
            </w:pPr>
            <w:r>
              <w:rPr>
                <w:rFonts w:ascii="Arial" w:hAnsi="Arial" w:cs="Arial"/>
                <w:color w:val="000000"/>
              </w:rPr>
              <w:t>4.1Ejecutar trabajos auxiliares de apoyo de los equipos electromecánicos para un buen desempeño de los  mismos</w:t>
            </w:r>
          </w:p>
          <w:p w:rsidR="00CA4F80" w:rsidRDefault="00CA4F80">
            <w:pPr>
              <w:ind w:left="885" w:hanging="323"/>
              <w:jc w:val="both"/>
              <w:rPr>
                <w:rFonts w:ascii="Arial" w:hAnsi="Arial" w:cs="Arial"/>
                <w:color w:val="000000"/>
              </w:rPr>
            </w:pPr>
            <w:r>
              <w:rPr>
                <w:rFonts w:ascii="Arial" w:hAnsi="Arial" w:cs="Arial"/>
                <w:color w:val="000000"/>
              </w:rPr>
              <w:t>4.2 Informa periódicamente sobre las actividades y observaciones durante el desarrollo de sus funciones para lograr una adecuada evaluación de los procesos del servicio</w:t>
            </w:r>
          </w:p>
          <w:p w:rsidR="00CA4F80" w:rsidRDefault="00CA4F80">
            <w:pPr>
              <w:ind w:left="743" w:hanging="181"/>
              <w:jc w:val="both"/>
              <w:rPr>
                <w:rFonts w:ascii="Arial" w:hAnsi="Arial" w:cs="Arial"/>
                <w:color w:val="000000"/>
              </w:rPr>
            </w:pPr>
            <w:r>
              <w:rPr>
                <w:rFonts w:ascii="Arial" w:hAnsi="Arial" w:cs="Arial"/>
                <w:color w:val="000000"/>
              </w:rPr>
              <w:t>4.3 Conservar en óptimo estado de ambientes de taller de mecánica, así como los equipos y herramientas asignadas para su mejor desempeño.</w:t>
            </w:r>
          </w:p>
          <w:p w:rsidR="00CA4F80" w:rsidRDefault="00CA4F80">
            <w:pPr>
              <w:ind w:left="743" w:hanging="181"/>
              <w:jc w:val="both"/>
              <w:rPr>
                <w:rFonts w:ascii="Arial" w:hAnsi="Arial" w:cs="Arial"/>
                <w:color w:val="000000"/>
              </w:rPr>
            </w:pPr>
            <w:r>
              <w:rPr>
                <w:rFonts w:ascii="Arial" w:hAnsi="Arial" w:cs="Arial"/>
                <w:color w:val="000000"/>
              </w:rPr>
              <w:t>4.4 las demás funciones que le asigne su jefe inmediato.</w:t>
            </w:r>
          </w:p>
          <w:p w:rsidR="00CA4F80" w:rsidRDefault="00CA4F80">
            <w:pPr>
              <w:ind w:left="562"/>
              <w:jc w:val="both"/>
              <w:rPr>
                <w:rFonts w:ascii="Arial" w:hAnsi="Arial" w:cs="Arial"/>
                <w:color w:val="000000"/>
              </w:rPr>
            </w:pPr>
          </w:p>
          <w:p w:rsidR="00CA4F80" w:rsidRDefault="00CA4F80">
            <w:pPr>
              <w:ind w:left="562"/>
              <w:jc w:val="both"/>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5.   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Mínimo exigible:</w:t>
            </w:r>
          </w:p>
          <w:p w:rsidR="00CA4F80" w:rsidRDefault="00CA4F80">
            <w:pPr>
              <w:numPr>
                <w:ilvl w:val="0"/>
                <w:numId w:val="1"/>
              </w:numPr>
              <w:tabs>
                <w:tab w:val="num" w:pos="1276"/>
              </w:tabs>
              <w:ind w:left="1276" w:hanging="283"/>
              <w:jc w:val="both"/>
              <w:rPr>
                <w:rFonts w:ascii="Arial" w:hAnsi="Arial" w:cs="Arial"/>
                <w:color w:val="000000"/>
                <w:lang w:val="pt-BR"/>
              </w:rPr>
            </w:pPr>
            <w:r>
              <w:rPr>
                <w:rFonts w:ascii="Arial" w:hAnsi="Arial" w:cs="Arial"/>
                <w:color w:val="000000"/>
                <w:lang w:val="pt-BR"/>
              </w:rPr>
              <w:t>Educación secundaria completa.</w:t>
            </w:r>
          </w:p>
          <w:p w:rsidR="00CA4F80" w:rsidRDefault="00CA4F80">
            <w:pPr>
              <w:ind w:left="993"/>
              <w:jc w:val="both"/>
              <w:rPr>
                <w:rFonts w:ascii="Arial" w:hAnsi="Arial" w:cs="Arial"/>
                <w:color w:val="000000"/>
                <w:lang w:val="pt-BR"/>
              </w:rPr>
            </w:pP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Deseable:</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Capacitación en función a su área.</w:t>
            </w:r>
          </w:p>
          <w:p w:rsidR="00CA4F80" w:rsidRDefault="00CA4F80">
            <w:pPr>
              <w:ind w:left="562"/>
              <w:jc w:val="both"/>
              <w:rPr>
                <w:rFonts w:ascii="Arial" w:hAnsi="Arial" w:cs="Arial"/>
                <w:color w:val="000000"/>
              </w:rPr>
            </w:pPr>
          </w:p>
          <w:p w:rsidR="00CA4F80" w:rsidRDefault="00CA4F80">
            <w:pPr>
              <w:ind w:left="562"/>
              <w:jc w:val="both"/>
              <w:rPr>
                <w:rFonts w:ascii="Arial" w:hAnsi="Arial" w:cs="Arial"/>
                <w:color w:val="000000"/>
              </w:rPr>
            </w:pPr>
          </w:p>
          <w:p w:rsidR="00CA4F80" w:rsidRDefault="00CA4F80">
            <w:pPr>
              <w:ind w:left="562"/>
              <w:jc w:val="both"/>
              <w:rPr>
                <w:rFonts w:ascii="Arial" w:hAnsi="Arial" w:cs="Arial"/>
                <w:color w:val="000000"/>
              </w:rPr>
            </w:pPr>
          </w:p>
          <w:p w:rsidR="00CA4F80" w:rsidRDefault="00CA4F80">
            <w:pPr>
              <w:ind w:left="562"/>
              <w:jc w:val="both"/>
              <w:rPr>
                <w:rFonts w:ascii="Arial" w:hAnsi="Arial" w:cs="Arial"/>
                <w:color w:val="000000"/>
              </w:rPr>
            </w:pPr>
          </w:p>
          <w:p w:rsidR="00CA4F80" w:rsidRDefault="00CA4F80">
            <w:pPr>
              <w:ind w:left="562"/>
              <w:jc w:val="both"/>
              <w:rPr>
                <w:rFonts w:ascii="Arial" w:hAnsi="Arial" w:cs="Arial"/>
                <w:color w:val="000000"/>
              </w:rPr>
            </w:pPr>
          </w:p>
          <w:p w:rsidR="00CA4F80" w:rsidRDefault="00CA4F80">
            <w:pPr>
              <w:ind w:left="562"/>
              <w:jc w:val="both"/>
              <w:rPr>
                <w:rFonts w:ascii="Arial" w:hAnsi="Arial" w:cs="Arial"/>
                <w:color w:val="000000"/>
              </w:rPr>
            </w:pPr>
          </w:p>
          <w:p w:rsidR="00CA4F80" w:rsidRDefault="00CA4F80">
            <w:pPr>
              <w:ind w:left="562"/>
              <w:jc w:val="both"/>
              <w:rPr>
                <w:rFonts w:ascii="Arial" w:hAnsi="Arial" w:cs="Arial"/>
                <w:color w:val="000000"/>
              </w:rPr>
            </w:pPr>
          </w:p>
          <w:p w:rsidR="00CA4F80" w:rsidRDefault="00CA4F80">
            <w:pPr>
              <w:ind w:left="562"/>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pPr>
              <w:jc w:val="both"/>
              <w:rPr>
                <w:rFonts w:ascii="Arial" w:hAnsi="Arial" w:cs="Arial"/>
                <w:color w:val="000000"/>
              </w:rPr>
            </w:pPr>
            <w:r>
              <w:rPr>
                <w:rFonts w:ascii="Arial" w:hAnsi="Arial" w:cs="Arial"/>
                <w:b/>
                <w:color w:val="000000"/>
              </w:rPr>
              <w:t xml:space="preserve"> </w:t>
            </w:r>
          </w:p>
          <w:p w:rsidR="00CA4F80" w:rsidRDefault="00CA4F80">
            <w:pPr>
              <w:ind w:left="993"/>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2 años en labores relacionadas a su cargo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2 años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5.3</w:t>
            </w:r>
            <w:r>
              <w:rPr>
                <w:rFonts w:ascii="Arial" w:hAnsi="Arial" w:cs="Arial"/>
                <w:b/>
                <w:color w:val="000000"/>
              </w:rPr>
              <w:t xml:space="preserve">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rPr>
                <w:rFonts w:ascii="Arial" w:hAnsi="Arial" w:cs="Arial"/>
                <w:color w:val="000000"/>
              </w:rPr>
            </w:pPr>
          </w:p>
        </w:tc>
      </w:tr>
    </w:tbl>
    <w:p w:rsidR="00CA4F80" w:rsidRDefault="00CA4F80">
      <w:pPr>
        <w:ind w:right="141"/>
        <w:rPr>
          <w:rFonts w:ascii="Arial" w:hAnsi="Arial" w:cs="Arial"/>
          <w:color w:val="000000"/>
        </w:rPr>
      </w:pPr>
    </w:p>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119"/>
        <w:gridCol w:w="283"/>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UNIDAD ORGÁNICA</w:t>
            </w:r>
            <w:r>
              <w:rPr>
                <w:rFonts w:ascii="Arial" w:hAnsi="Arial" w:cs="Arial"/>
                <w:color w:val="000000"/>
              </w:rPr>
              <w:t xml:space="preserve">: OFICINA DE SERVICIOS GENERALES Y MANTENIMIENTO. </w:t>
            </w:r>
          </w:p>
        </w:tc>
      </w:tr>
      <w:tr w:rsidR="00CA4F80">
        <w:tblPrEx>
          <w:tblCellMar>
            <w:top w:w="0" w:type="dxa"/>
            <w:bottom w:w="0" w:type="dxa"/>
          </w:tblCellMar>
        </w:tblPrEx>
        <w:trPr>
          <w:cantSplit/>
          <w:trHeight w:val="270"/>
        </w:trPr>
        <w:tc>
          <w:tcPr>
            <w:tcW w:w="6521"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lang w:val="pt-BR"/>
              </w:rPr>
            </w:pPr>
            <w:r>
              <w:rPr>
                <w:rFonts w:ascii="Arial" w:hAnsi="Arial" w:cs="Arial"/>
                <w:b/>
                <w:color w:val="000000"/>
                <w:lang w:val="pt-BR"/>
              </w:rPr>
              <w:t xml:space="preserve">CARGO CLASIFICADO: </w:t>
            </w:r>
            <w:r>
              <w:rPr>
                <w:rFonts w:ascii="Arial" w:hAnsi="Arial" w:cs="Arial"/>
                <w:color w:val="000000"/>
                <w:lang w:val="pt-BR"/>
              </w:rPr>
              <w:t xml:space="preserve">Técnico Administrativo I </w:t>
            </w:r>
          </w:p>
        </w:tc>
        <w:tc>
          <w:tcPr>
            <w:tcW w:w="1276"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1</w:t>
            </w:r>
          </w:p>
        </w:tc>
        <w:tc>
          <w:tcPr>
            <w:tcW w:w="1842"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jc w:val="both"/>
              <w:rPr>
                <w:rFonts w:ascii="Arial" w:hAnsi="Arial" w:cs="Arial"/>
                <w:color w:val="000000"/>
              </w:rPr>
            </w:pPr>
            <w:r>
              <w:rPr>
                <w:rFonts w:ascii="Arial" w:hAnsi="Arial" w:cs="Arial"/>
                <w:color w:val="000000"/>
              </w:rPr>
              <w:t>153</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T3-05-707-1</w:t>
            </w:r>
          </w:p>
        </w:tc>
        <w:tc>
          <w:tcPr>
            <w:tcW w:w="1842"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Pr>
                <w:rFonts w:ascii="Arial" w:hAnsi="Arial" w:cs="Arial"/>
                <w:b/>
                <w:color w:val="000000"/>
                <w:sz w:val="20"/>
              </w:rPr>
            </w:pPr>
          </w:p>
          <w:p w:rsidR="00CA4F80" w:rsidRDefault="00CA4F80">
            <w:pPr>
              <w:pStyle w:val="Ttulo5"/>
              <w:ind w:left="34"/>
              <w:rPr>
                <w:rFonts w:ascii="Arial" w:hAnsi="Arial" w:cs="Arial"/>
                <w:b/>
                <w:color w:val="000000"/>
                <w:sz w:val="20"/>
              </w:rPr>
            </w:pPr>
            <w:r>
              <w:rPr>
                <w:rFonts w:ascii="Arial" w:hAnsi="Arial" w:cs="Arial"/>
                <w:b/>
                <w:color w:val="000000"/>
                <w:sz w:val="20"/>
              </w:rPr>
              <w:t>1.FUNCION BÁSICA</w:t>
            </w:r>
          </w:p>
          <w:p w:rsidR="00CA4F80" w:rsidRDefault="00CA4F80">
            <w:pPr>
              <w:ind w:left="459"/>
              <w:jc w:val="both"/>
              <w:rPr>
                <w:rFonts w:ascii="Arial" w:hAnsi="Arial" w:cs="Arial"/>
                <w:color w:val="000000"/>
              </w:rPr>
            </w:pPr>
            <w:r>
              <w:rPr>
                <w:rFonts w:ascii="Arial" w:hAnsi="Arial" w:cs="Arial"/>
                <w:color w:val="000000"/>
              </w:rPr>
              <w:t>Apoyar en la ejecución de las actividades técnico Administrativo del equipo Gestión Tecnológica de Mantenimiento con el fin de lograr un mejor desempeño del servicio.</w:t>
            </w:r>
          </w:p>
          <w:p w:rsidR="00CA4F80" w:rsidRDefault="00CA4F80">
            <w:pPr>
              <w:rPr>
                <w:rFonts w:ascii="Arial" w:hAnsi="Arial" w:cs="Arial"/>
                <w:color w:val="000000"/>
              </w:rPr>
            </w:pPr>
            <w:r>
              <w:rPr>
                <w:rFonts w:ascii="Arial" w:hAnsi="Arial" w:cs="Arial"/>
                <w:color w:val="000000"/>
              </w:rPr>
              <w:t xml:space="preserve">        Supervisar la labor del personal Auxiliar para el mejor desempeño de sus funciones.</w:t>
            </w:r>
          </w:p>
          <w:p w:rsidR="00CA4F80" w:rsidRDefault="00CA4F80">
            <w:pPr>
              <w:ind w:left="459"/>
              <w:jc w:val="both"/>
              <w:rPr>
                <w:rFonts w:ascii="Arial" w:hAnsi="Arial" w:cs="Arial"/>
                <w:color w:val="000000"/>
              </w:rPr>
            </w:pPr>
          </w:p>
          <w:p w:rsidR="00CA4F80" w:rsidRDefault="00CA4F80">
            <w:pPr>
              <w:rPr>
                <w:rFonts w:ascii="Arial" w:hAnsi="Arial" w:cs="Arial"/>
                <w:color w:val="000000"/>
              </w:rPr>
            </w:pPr>
            <w:r>
              <w:rPr>
                <w:rFonts w:ascii="Arial" w:hAnsi="Arial" w:cs="Arial"/>
                <w:color w:val="000000"/>
              </w:rPr>
              <w:t xml:space="preserve">        </w:t>
            </w:r>
          </w:p>
          <w:p w:rsidR="00CA4F80" w:rsidRDefault="00CA4F80" w:rsidP="001C70A0">
            <w:pPr>
              <w:numPr>
                <w:ilvl w:val="3"/>
                <w:numId w:val="36"/>
              </w:numPr>
              <w:tabs>
                <w:tab w:val="clear" w:pos="3015"/>
              </w:tabs>
              <w:ind w:left="459" w:right="310" w:hanging="425"/>
              <w:jc w:val="both"/>
              <w:rPr>
                <w:rFonts w:ascii="Arial" w:hAnsi="Arial" w:cs="Arial"/>
                <w:b/>
                <w:color w:val="000000"/>
              </w:rPr>
            </w:pPr>
            <w:r>
              <w:rPr>
                <w:rFonts w:ascii="Arial" w:hAnsi="Arial" w:cs="Arial"/>
                <w:b/>
                <w:color w:val="000000"/>
              </w:rPr>
              <w:t>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pPr>
              <w:numPr>
                <w:ilvl w:val="0"/>
                <w:numId w:val="11"/>
              </w:numPr>
              <w:tabs>
                <w:tab w:val="clear" w:pos="360"/>
              </w:tabs>
              <w:ind w:left="1026" w:hanging="283"/>
              <w:rPr>
                <w:rFonts w:ascii="Arial" w:hAnsi="Arial" w:cs="Arial"/>
                <w:color w:val="000000"/>
              </w:rPr>
            </w:pPr>
            <w:r>
              <w:rPr>
                <w:rFonts w:ascii="Arial" w:hAnsi="Arial" w:cs="Arial"/>
                <w:color w:val="000000"/>
              </w:rPr>
              <w:t xml:space="preserve"> Depende directamente y  reporta el cumplimiento de sus funciones al Coordinador del Equipo de Gestión Tecnológica de Mantenimiento. y reporta el cumplimiento de su función.</w:t>
            </w:r>
          </w:p>
          <w:p w:rsidR="00CA4F80" w:rsidRDefault="00CA4F80">
            <w:pPr>
              <w:ind w:left="743"/>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 2.2 </w:t>
            </w:r>
            <w:r>
              <w:rPr>
                <w:rFonts w:ascii="Arial" w:hAnsi="Arial" w:cs="Arial"/>
                <w:color w:val="000000"/>
                <w:u w:val="single"/>
              </w:rPr>
              <w:t>Externas</w:t>
            </w:r>
            <w:r>
              <w:rPr>
                <w:rFonts w:ascii="Arial" w:hAnsi="Arial" w:cs="Arial"/>
                <w:color w:val="000000"/>
              </w:rPr>
              <w:t>:</w:t>
            </w:r>
          </w:p>
          <w:p w:rsidR="00CA4F80" w:rsidRDefault="00CA4F80">
            <w:pPr>
              <w:ind w:left="284" w:right="310"/>
              <w:jc w:val="both"/>
              <w:rPr>
                <w:rFonts w:ascii="Arial" w:hAnsi="Arial" w:cs="Arial"/>
                <w:color w:val="000000"/>
              </w:rPr>
            </w:pPr>
          </w:p>
          <w:p w:rsidR="00CA4F80" w:rsidRDefault="00CA4F80">
            <w:pPr>
              <w:pStyle w:val="Sangra2detindependiente"/>
              <w:ind w:left="567" w:right="310"/>
              <w:rPr>
                <w:rFonts w:ascii="Arial" w:hAnsi="Arial" w:cs="Arial"/>
                <w:color w:val="000000"/>
              </w:rPr>
            </w:pPr>
          </w:p>
          <w:p w:rsidR="00CA4F80" w:rsidRDefault="00CA4F80">
            <w:pPr>
              <w:ind w:left="34"/>
              <w:jc w:val="both"/>
              <w:rPr>
                <w:rFonts w:ascii="Arial" w:hAnsi="Arial" w:cs="Arial"/>
                <w:b/>
                <w:color w:val="000000"/>
              </w:rPr>
            </w:pPr>
            <w:r>
              <w:rPr>
                <w:rFonts w:ascii="Arial" w:hAnsi="Arial" w:cs="Arial"/>
                <w:b/>
                <w:color w:val="000000"/>
              </w:rPr>
              <w:t xml:space="preserve">3. ATRIBUCIONES DEL CARGO </w:t>
            </w:r>
          </w:p>
          <w:p w:rsidR="00CA4F80" w:rsidRDefault="00CA4F80">
            <w:pPr>
              <w:ind w:hanging="136"/>
              <w:jc w:val="both"/>
              <w:rPr>
                <w:rFonts w:ascii="Arial" w:hAnsi="Arial" w:cs="Arial"/>
                <w:color w:val="000000"/>
              </w:rPr>
            </w:pPr>
            <w:r>
              <w:rPr>
                <w:rFonts w:ascii="Arial" w:hAnsi="Arial" w:cs="Arial"/>
                <w:color w:val="000000"/>
              </w:rPr>
              <w:t xml:space="preserve">                 No tiene</w:t>
            </w:r>
          </w:p>
          <w:p w:rsidR="00CA4F80" w:rsidRDefault="00CA4F80">
            <w:pPr>
              <w:ind w:hanging="136"/>
              <w:jc w:val="both"/>
              <w:rPr>
                <w:rFonts w:ascii="Arial" w:hAnsi="Arial" w:cs="Arial"/>
                <w:color w:val="000000"/>
              </w:rPr>
            </w:pPr>
          </w:p>
          <w:p w:rsidR="00CA4F80" w:rsidRDefault="00CA4F80">
            <w:pPr>
              <w:ind w:left="34"/>
              <w:jc w:val="both"/>
              <w:rPr>
                <w:rFonts w:ascii="Arial" w:hAnsi="Arial" w:cs="Arial"/>
                <w:b/>
                <w:color w:val="000000"/>
              </w:rPr>
            </w:pPr>
            <w:r>
              <w:rPr>
                <w:rFonts w:ascii="Arial" w:hAnsi="Arial" w:cs="Arial"/>
                <w:b/>
                <w:color w:val="000000"/>
              </w:rPr>
              <w:t>4.  FUNCIONES ESPECÍFICAS</w:t>
            </w:r>
          </w:p>
          <w:p w:rsidR="00CA4F80" w:rsidRDefault="00CA4F80">
            <w:pPr>
              <w:ind w:left="142"/>
              <w:jc w:val="both"/>
              <w:rPr>
                <w:rFonts w:ascii="Arial" w:hAnsi="Arial" w:cs="Arial"/>
                <w:b/>
                <w:color w:val="000000"/>
              </w:rPr>
            </w:pPr>
          </w:p>
          <w:p w:rsidR="00CA4F80" w:rsidRDefault="00CA4F80" w:rsidP="001C70A0">
            <w:pPr>
              <w:numPr>
                <w:ilvl w:val="1"/>
                <w:numId w:val="38"/>
              </w:numPr>
              <w:jc w:val="both"/>
              <w:rPr>
                <w:rFonts w:ascii="Arial" w:hAnsi="Arial" w:cs="Arial"/>
                <w:color w:val="000000"/>
              </w:rPr>
            </w:pPr>
            <w:r>
              <w:rPr>
                <w:rFonts w:ascii="Arial" w:hAnsi="Arial" w:cs="Arial"/>
                <w:color w:val="000000"/>
              </w:rPr>
              <w:t>Ejecutar y coordinar actividades relacionadas con el registro, procedimiento, clasificación verificación y archivo del movimiento documentario con el fin de lograr un buen desempeño del servicio.</w:t>
            </w:r>
          </w:p>
          <w:p w:rsidR="00CA4F80" w:rsidRDefault="00CA4F80" w:rsidP="001C70A0">
            <w:pPr>
              <w:numPr>
                <w:ilvl w:val="1"/>
                <w:numId w:val="38"/>
              </w:numPr>
              <w:jc w:val="both"/>
              <w:rPr>
                <w:rFonts w:ascii="Arial" w:hAnsi="Arial" w:cs="Arial"/>
                <w:color w:val="000000"/>
              </w:rPr>
            </w:pPr>
            <w:r>
              <w:rPr>
                <w:rFonts w:ascii="Arial" w:hAnsi="Arial" w:cs="Arial"/>
                <w:color w:val="000000"/>
              </w:rPr>
              <w:t>Realizar el ingreso de las ordenes de trabajo del mantenimiento preventivo correctivo de equipos biomédicos (OTM) al sistema de mantenimiento (SISMAN).</w:t>
            </w:r>
          </w:p>
          <w:p w:rsidR="00CA4F80" w:rsidRDefault="00CA4F80" w:rsidP="001C70A0">
            <w:pPr>
              <w:numPr>
                <w:ilvl w:val="1"/>
                <w:numId w:val="38"/>
              </w:numPr>
              <w:jc w:val="both"/>
              <w:rPr>
                <w:rFonts w:ascii="Arial" w:hAnsi="Arial" w:cs="Arial"/>
                <w:color w:val="000000"/>
              </w:rPr>
            </w:pPr>
            <w:r>
              <w:rPr>
                <w:rFonts w:ascii="Arial" w:hAnsi="Arial" w:cs="Arial"/>
                <w:color w:val="000000"/>
              </w:rPr>
              <w:t>Recoger información y apoyar en la formación y/o modificaciones de normas y procedimientos Técnicos relacionados para una mejora de los procesos del servicio.</w:t>
            </w:r>
          </w:p>
          <w:p w:rsidR="00CA4F80" w:rsidRDefault="00CA4F80" w:rsidP="001C70A0">
            <w:pPr>
              <w:numPr>
                <w:ilvl w:val="1"/>
                <w:numId w:val="38"/>
              </w:numPr>
              <w:jc w:val="both"/>
              <w:rPr>
                <w:rFonts w:ascii="Arial" w:hAnsi="Arial" w:cs="Arial"/>
                <w:color w:val="000000"/>
              </w:rPr>
            </w:pPr>
            <w:r>
              <w:rPr>
                <w:rFonts w:ascii="Arial" w:hAnsi="Arial" w:cs="Arial"/>
                <w:color w:val="000000"/>
              </w:rPr>
              <w:t>Verificar los procedimientos técnicos y evaluar los informes respectivos para su posterior aprobación por la unidad correspondiente.</w:t>
            </w:r>
          </w:p>
          <w:p w:rsidR="00CA4F80" w:rsidRDefault="00CA4F80" w:rsidP="001C70A0">
            <w:pPr>
              <w:numPr>
                <w:ilvl w:val="1"/>
                <w:numId w:val="38"/>
              </w:numPr>
              <w:jc w:val="both"/>
              <w:rPr>
                <w:rFonts w:ascii="Arial" w:hAnsi="Arial" w:cs="Arial"/>
                <w:color w:val="000000"/>
              </w:rPr>
            </w:pPr>
            <w:r>
              <w:rPr>
                <w:rFonts w:ascii="Arial" w:hAnsi="Arial" w:cs="Arial"/>
                <w:color w:val="000000"/>
              </w:rPr>
              <w:t xml:space="preserve">Participar en la programación de actividades técnico Administrativo a fin de lograr coordinación con las demás oficinas. </w:t>
            </w:r>
          </w:p>
          <w:p w:rsidR="00CA4F80" w:rsidRDefault="00CA4F80" w:rsidP="001C70A0">
            <w:pPr>
              <w:numPr>
                <w:ilvl w:val="1"/>
                <w:numId w:val="38"/>
              </w:numPr>
              <w:ind w:left="1168" w:hanging="425"/>
              <w:jc w:val="both"/>
              <w:rPr>
                <w:rFonts w:ascii="Arial" w:hAnsi="Arial" w:cs="Arial"/>
                <w:color w:val="000000"/>
              </w:rPr>
            </w:pPr>
            <w:r>
              <w:rPr>
                <w:rFonts w:ascii="Arial" w:hAnsi="Arial" w:cs="Arial"/>
                <w:color w:val="000000"/>
              </w:rPr>
              <w:t>Las demás funciones que le asigne su Jefe inmediato.</w:t>
            </w:r>
          </w:p>
          <w:p w:rsidR="00CA4F80" w:rsidRDefault="00CA4F80">
            <w:pPr>
              <w:ind w:left="993"/>
              <w:jc w:val="both"/>
              <w:rPr>
                <w:rFonts w:ascii="Arial" w:hAnsi="Arial" w:cs="Arial"/>
                <w:color w:val="000000"/>
              </w:rPr>
            </w:pPr>
          </w:p>
          <w:p w:rsidR="00CA4F80" w:rsidRDefault="00CA4F80">
            <w:pPr>
              <w:ind w:left="34"/>
              <w:jc w:val="both"/>
              <w:rPr>
                <w:rFonts w:ascii="Arial" w:hAnsi="Arial" w:cs="Arial"/>
                <w:b/>
                <w:color w:val="000000"/>
              </w:rPr>
            </w:pPr>
            <w:r>
              <w:rPr>
                <w:rFonts w:ascii="Arial" w:hAnsi="Arial" w:cs="Arial"/>
                <w:b/>
                <w:color w:val="000000"/>
              </w:rPr>
              <w:t>5.REQUISITOS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ind w:left="567"/>
              <w:jc w:val="both"/>
              <w:rPr>
                <w:rFonts w:ascii="Arial" w:hAnsi="Arial" w:cs="Arial"/>
                <w:color w:val="000000"/>
                <w:u w:val="single"/>
              </w:rPr>
            </w:pP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Mínimo exigible:</w:t>
            </w:r>
          </w:p>
          <w:p w:rsidR="00CA4F80" w:rsidRDefault="00CA4F80">
            <w:pPr>
              <w:numPr>
                <w:ilvl w:val="0"/>
                <w:numId w:val="1"/>
              </w:numPr>
              <w:tabs>
                <w:tab w:val="num" w:pos="1276"/>
              </w:tabs>
              <w:ind w:left="1276" w:hanging="283"/>
              <w:jc w:val="both"/>
              <w:rPr>
                <w:rFonts w:ascii="Arial" w:hAnsi="Arial" w:cs="Arial"/>
                <w:color w:val="000000"/>
                <w:lang w:val="pt-BR"/>
              </w:rPr>
            </w:pPr>
            <w:r>
              <w:rPr>
                <w:rFonts w:ascii="Arial" w:hAnsi="Arial" w:cs="Arial"/>
                <w:color w:val="000000"/>
                <w:lang w:val="pt-BR"/>
              </w:rPr>
              <w:t>Título Instituto Superior tecnológico de seis semestres académicos.</w:t>
            </w:r>
          </w:p>
          <w:p w:rsidR="00CA4F80" w:rsidRDefault="00CA4F80">
            <w:pPr>
              <w:ind w:left="993"/>
              <w:jc w:val="both"/>
              <w:rPr>
                <w:rFonts w:ascii="Arial" w:hAnsi="Arial" w:cs="Arial"/>
                <w:color w:val="000000"/>
                <w:lang w:val="pt-BR"/>
              </w:rPr>
            </w:pP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Deseable:</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Especialización en función a su área</w:t>
            </w:r>
          </w:p>
          <w:p w:rsidR="00CA4F80" w:rsidRDefault="00CA4F80">
            <w:pPr>
              <w:ind w:left="567"/>
              <w:jc w:val="both"/>
              <w:rPr>
                <w:rFonts w:ascii="Arial" w:hAnsi="Arial" w:cs="Arial"/>
                <w:color w:val="000000"/>
                <w:u w:val="single"/>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pPr>
              <w:tabs>
                <w:tab w:val="num" w:pos="1276"/>
              </w:tabs>
              <w:ind w:left="993"/>
              <w:jc w:val="both"/>
              <w:rPr>
                <w:rFonts w:ascii="Arial" w:hAnsi="Arial" w:cs="Arial"/>
                <w:color w:val="000000"/>
              </w:rPr>
            </w:pPr>
          </w:p>
          <w:p w:rsidR="00CA4F80" w:rsidRDefault="00CA4F80">
            <w:pPr>
              <w:ind w:left="567"/>
              <w:jc w:val="both"/>
              <w:rPr>
                <w:rFonts w:ascii="Arial" w:hAnsi="Arial" w:cs="Arial"/>
                <w:color w:val="000000"/>
                <w:u w:val="single"/>
              </w:rPr>
            </w:pPr>
          </w:p>
          <w:p w:rsidR="00CA4F80" w:rsidRDefault="00CA4F80">
            <w:pPr>
              <w:ind w:left="993"/>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mayor de 2  años en labores relacionadas a su cargo</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2  años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de Liderazgo racional para el logro de los objetivos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Capacidad de análisis, síntesis, de dirección, de organización</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ind w:right="141"/>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ind w:right="141"/>
              <w:rPr>
                <w:b/>
                <w:color w:val="000000"/>
                <w:sz w:val="20"/>
                <w:szCs w:val="20"/>
              </w:rPr>
            </w:pPr>
            <w:r>
              <w:rPr>
                <w:b/>
                <w:color w:val="000000"/>
                <w:sz w:val="20"/>
                <w:szCs w:val="20"/>
              </w:rPr>
              <w:t xml:space="preserve">CAPITULO VI: DESCRIPCIÓN DE LAS FUNCIONES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b/>
                <w:color w:val="000000"/>
              </w:rPr>
            </w:pPr>
          </w:p>
          <w:p w:rsidR="00CA4F80" w:rsidRDefault="00CA4F80">
            <w:pPr>
              <w:ind w:right="141"/>
              <w:rPr>
                <w:rFonts w:ascii="Arial" w:hAnsi="Arial" w:cs="Arial"/>
                <w:color w:val="000000"/>
              </w:rPr>
            </w:pPr>
          </w:p>
          <w:p w:rsidR="00CA4F80" w:rsidRDefault="00CA4F80">
            <w:pPr>
              <w:pStyle w:val="Textoindependiente"/>
              <w:ind w:left="1310" w:right="141"/>
              <w:jc w:val="center"/>
              <w:rPr>
                <w:rFonts w:ascii="Arial" w:hAnsi="Arial" w:cs="Arial"/>
                <w:color w:val="000000"/>
                <w:sz w:val="28"/>
              </w:rPr>
            </w:pPr>
            <w:r>
              <w:rPr>
                <w:rFonts w:ascii="Arial" w:hAnsi="Arial" w:cs="Arial"/>
                <w:color w:val="000000"/>
                <w:sz w:val="28"/>
              </w:rPr>
              <w:t>6.5.2 DESCRIPCIÓN DE FUNCIONES DEL</w:t>
            </w:r>
          </w:p>
          <w:p w:rsidR="00CA4F80" w:rsidRDefault="00CA4F80">
            <w:pPr>
              <w:pStyle w:val="Textoindependiente"/>
              <w:ind w:left="1310" w:right="141"/>
              <w:jc w:val="center"/>
              <w:rPr>
                <w:rFonts w:ascii="Arial" w:hAnsi="Arial" w:cs="Arial"/>
                <w:color w:val="000000"/>
                <w:sz w:val="28"/>
              </w:rPr>
            </w:pPr>
            <w:r>
              <w:rPr>
                <w:rFonts w:ascii="Arial" w:hAnsi="Arial" w:cs="Arial"/>
                <w:color w:val="000000"/>
                <w:sz w:val="28"/>
              </w:rPr>
              <w:t>Equipo de Infraestructura y Sistema</w:t>
            </w:r>
          </w:p>
          <w:p w:rsidR="00CA4F80" w:rsidRDefault="00CA4F80">
            <w:pPr>
              <w:pStyle w:val="Textoindependiente"/>
              <w:ind w:left="1310" w:right="141"/>
              <w:rPr>
                <w:rFonts w:ascii="Arial" w:hAnsi="Arial" w:cs="Arial"/>
                <w:color w:val="000000"/>
                <w:sz w:val="28"/>
              </w:rPr>
            </w:pPr>
          </w:p>
          <w:p w:rsidR="00CA4F80" w:rsidRDefault="00CA4F80">
            <w:pPr>
              <w:ind w:right="141"/>
              <w:rPr>
                <w:rFonts w:ascii="Arial" w:hAnsi="Arial" w:cs="Arial"/>
                <w:color w:val="000000"/>
                <w:sz w:val="28"/>
              </w:rPr>
            </w:pPr>
          </w:p>
          <w:p w:rsidR="00CA4F80" w:rsidRDefault="00CA4F80">
            <w:pPr>
              <w:pStyle w:val="Textoindependiente"/>
              <w:ind w:left="1310" w:right="141"/>
              <w:rPr>
                <w:rFonts w:ascii="Arial" w:hAnsi="Arial" w:cs="Arial"/>
                <w:color w:val="000000"/>
                <w:sz w:val="28"/>
              </w:rPr>
            </w:pPr>
          </w:p>
          <w:p w:rsidR="00CA4F80" w:rsidRDefault="00CA4F80">
            <w:pPr>
              <w:ind w:right="141"/>
              <w:rPr>
                <w:rFonts w:ascii="Arial" w:hAnsi="Arial" w:cs="Arial"/>
                <w:color w:val="000000"/>
              </w:rPr>
            </w:pPr>
          </w:p>
          <w:p w:rsidR="00CA4F80" w:rsidRDefault="00CA4F80">
            <w:pPr>
              <w:ind w:right="141"/>
              <w:rPr>
                <w:color w:val="000000"/>
              </w:rPr>
            </w:pPr>
          </w:p>
          <w:p w:rsidR="00CA4F80" w:rsidRDefault="00CA4F80">
            <w:pPr>
              <w:ind w:right="141"/>
              <w:rPr>
                <w:color w:val="000000"/>
              </w:rPr>
            </w:pPr>
          </w:p>
          <w:p w:rsidR="00CA4F80" w:rsidRDefault="00CA4F80">
            <w:pPr>
              <w:ind w:right="141"/>
              <w:rPr>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right="141"/>
              <w:rPr>
                <w:rFonts w:ascii="Arial" w:hAnsi="Arial" w:cs="Arial"/>
                <w:color w:val="000000"/>
              </w:rPr>
            </w:pPr>
          </w:p>
        </w:tc>
      </w:tr>
    </w:tbl>
    <w:p w:rsidR="00CA4F80" w:rsidRDefault="00CA4F80">
      <w:pPr>
        <w:ind w:right="141"/>
        <w:rPr>
          <w:rFonts w:ascii="Arial" w:hAnsi="Arial" w:cs="Arial"/>
          <w:color w:val="000000"/>
        </w:rPr>
      </w:pPr>
    </w:p>
    <w:p w:rsidR="00CA4F80" w:rsidRDefault="00CA4F80">
      <w:pPr>
        <w:ind w:right="141"/>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tabs>
                <w:tab w:val="left" w:pos="3294"/>
              </w:tabs>
              <w:jc w:val="both"/>
              <w:rPr>
                <w:rFonts w:ascii="Arial" w:hAnsi="Arial" w:cs="Arial"/>
                <w:color w:val="000000"/>
              </w:rPr>
            </w:pPr>
            <w:r>
              <w:rPr>
                <w:rFonts w:ascii="Arial" w:hAnsi="Arial" w:cs="Arial"/>
                <w:b/>
                <w:color w:val="000000"/>
              </w:rPr>
              <w:t>UNIDAD ORGÁNICA</w:t>
            </w:r>
            <w:r>
              <w:rPr>
                <w:rFonts w:ascii="Arial" w:hAnsi="Arial" w:cs="Arial"/>
                <w:color w:val="000000"/>
              </w:rPr>
              <w:t xml:space="preserve">: OFICINA DE SERVICIOS GENERALES Y MANTENIMIENTO. </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 xml:space="preserve">Artesano III  </w:t>
            </w:r>
          </w:p>
        </w:tc>
        <w:tc>
          <w:tcPr>
            <w:tcW w:w="1418"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1</w:t>
            </w:r>
          </w:p>
        </w:tc>
        <w:tc>
          <w:tcPr>
            <w:tcW w:w="1984"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jc w:val="both"/>
              <w:rPr>
                <w:rFonts w:ascii="Arial" w:hAnsi="Arial" w:cs="Arial"/>
                <w:color w:val="000000"/>
              </w:rPr>
            </w:pPr>
            <w:r>
              <w:rPr>
                <w:rFonts w:ascii="Arial" w:hAnsi="Arial" w:cs="Arial"/>
                <w:color w:val="000000"/>
              </w:rPr>
              <w:t>150</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T4-30-060-3</w:t>
            </w:r>
          </w:p>
        </w:tc>
        <w:tc>
          <w:tcPr>
            <w:tcW w:w="1984"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Sangra2detindependiente"/>
              <w:ind w:left="0" w:right="310"/>
              <w:rPr>
                <w:rFonts w:ascii="Arial" w:hAnsi="Arial" w:cs="Arial"/>
                <w:color w:val="000000"/>
              </w:rPr>
            </w:pPr>
          </w:p>
          <w:p w:rsidR="00CA4F80" w:rsidRDefault="00CA4F80" w:rsidP="001C70A0">
            <w:pPr>
              <w:pStyle w:val="Ttulo5"/>
              <w:numPr>
                <w:ilvl w:val="6"/>
                <w:numId w:val="32"/>
              </w:numPr>
              <w:tabs>
                <w:tab w:val="clear" w:pos="5175"/>
              </w:tabs>
              <w:ind w:left="459" w:hanging="425"/>
              <w:rPr>
                <w:rFonts w:ascii="Arial" w:hAnsi="Arial" w:cs="Arial"/>
                <w:b/>
                <w:color w:val="000000"/>
                <w:sz w:val="20"/>
              </w:rPr>
            </w:pPr>
            <w:r>
              <w:rPr>
                <w:rFonts w:ascii="Arial" w:hAnsi="Arial" w:cs="Arial"/>
                <w:b/>
                <w:color w:val="000000"/>
                <w:sz w:val="20"/>
              </w:rPr>
              <w:t>FUNCION BÁSICA</w:t>
            </w:r>
          </w:p>
          <w:p w:rsidR="00CA4F80" w:rsidRDefault="00CA4F80">
            <w:pPr>
              <w:ind w:left="459"/>
              <w:jc w:val="both"/>
              <w:rPr>
                <w:rFonts w:ascii="Arial" w:hAnsi="Arial" w:cs="Arial"/>
                <w:color w:val="000000"/>
              </w:rPr>
            </w:pPr>
            <w:r>
              <w:rPr>
                <w:rFonts w:ascii="Arial" w:hAnsi="Arial" w:cs="Arial"/>
                <w:color w:val="000000"/>
              </w:rPr>
              <w:t>Ejecutar y supervisar actividades de planificación, coordinación y control de las actividades administrativas que se desarrolla en el Equipo a fin de contribuir con los objetivos de la Oficina.</w:t>
            </w:r>
          </w:p>
          <w:p w:rsidR="00CA4F80" w:rsidRDefault="00CA4F80">
            <w:pPr>
              <w:ind w:left="459"/>
              <w:rPr>
                <w:rFonts w:ascii="Arial" w:hAnsi="Arial" w:cs="Arial"/>
                <w:color w:val="000000"/>
              </w:rPr>
            </w:pPr>
          </w:p>
          <w:p w:rsidR="00CA4F80" w:rsidRDefault="00CA4F80">
            <w:pPr>
              <w:ind w:left="142"/>
              <w:rPr>
                <w:rFonts w:ascii="Arial" w:hAnsi="Arial" w:cs="Arial"/>
                <w:color w:val="000000"/>
              </w:rPr>
            </w:pPr>
          </w:p>
          <w:p w:rsidR="00CA4F80" w:rsidRDefault="00CA4F80" w:rsidP="001C70A0">
            <w:pPr>
              <w:numPr>
                <w:ilvl w:val="6"/>
                <w:numId w:val="32"/>
              </w:numPr>
              <w:tabs>
                <w:tab w:val="clear" w:pos="5175"/>
              </w:tabs>
              <w:ind w:left="459" w:right="310" w:hanging="425"/>
              <w:jc w:val="both"/>
              <w:rPr>
                <w:rFonts w:ascii="Arial" w:hAnsi="Arial" w:cs="Arial"/>
                <w:b/>
                <w:color w:val="000000"/>
              </w:rPr>
            </w:pPr>
            <w:r>
              <w:rPr>
                <w:rFonts w:ascii="Arial" w:hAnsi="Arial" w:cs="Arial"/>
                <w:b/>
                <w:color w:val="000000"/>
              </w:rPr>
              <w:t>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pPr>
              <w:numPr>
                <w:ilvl w:val="0"/>
                <w:numId w:val="11"/>
              </w:numPr>
              <w:tabs>
                <w:tab w:val="clear" w:pos="360"/>
              </w:tabs>
              <w:ind w:left="1026" w:hanging="283"/>
              <w:rPr>
                <w:rFonts w:ascii="Arial" w:hAnsi="Arial" w:cs="Arial"/>
                <w:color w:val="000000"/>
              </w:rPr>
            </w:pPr>
            <w:r>
              <w:rPr>
                <w:rFonts w:ascii="Arial" w:hAnsi="Arial" w:cs="Arial"/>
                <w:color w:val="000000"/>
              </w:rPr>
              <w:t>Depende directamente del Jefe de la Oficina de Servicios Generales y Mantenimiento (Director de Sistema Administrativo I) y reporta el cumplimiento de su función.</w:t>
            </w:r>
          </w:p>
          <w:p w:rsidR="00CA4F80" w:rsidRDefault="00CA4F80">
            <w:pPr>
              <w:numPr>
                <w:ilvl w:val="0"/>
                <w:numId w:val="10"/>
              </w:numPr>
              <w:tabs>
                <w:tab w:val="clear" w:pos="720"/>
              </w:tabs>
              <w:ind w:left="1026" w:hanging="283"/>
              <w:jc w:val="both"/>
              <w:rPr>
                <w:rFonts w:ascii="Arial" w:hAnsi="Arial" w:cs="Arial"/>
                <w:color w:val="000000"/>
              </w:rPr>
            </w:pPr>
            <w:r>
              <w:rPr>
                <w:rFonts w:ascii="Arial" w:hAnsi="Arial" w:cs="Arial"/>
                <w:color w:val="000000"/>
              </w:rPr>
              <w:t xml:space="preserve"> Tiene mando directo sobre los siguientes cargos: Electricista III, Electricista II, Artesano III y al Asistente en servicio de transporte I.</w:t>
            </w:r>
          </w:p>
          <w:p w:rsidR="00CA4F80" w:rsidRDefault="00CA4F80">
            <w:pPr>
              <w:numPr>
                <w:ilvl w:val="0"/>
                <w:numId w:val="11"/>
              </w:numPr>
              <w:tabs>
                <w:tab w:val="clear" w:pos="360"/>
              </w:tabs>
              <w:ind w:left="1026" w:hanging="283"/>
              <w:rPr>
                <w:rFonts w:ascii="Arial" w:hAnsi="Arial" w:cs="Arial"/>
                <w:color w:val="000000"/>
              </w:rPr>
            </w:pPr>
            <w:r>
              <w:rPr>
                <w:rFonts w:ascii="Arial" w:hAnsi="Arial" w:cs="Arial"/>
                <w:color w:val="000000"/>
              </w:rPr>
              <w:t>Tiene relación de coordinación con los servicios diversos del Hospital.</w:t>
            </w:r>
          </w:p>
          <w:p w:rsidR="00CA4F80" w:rsidRDefault="00CA4F80">
            <w:pPr>
              <w:ind w:left="284"/>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310"/>
              <w:jc w:val="both"/>
              <w:rPr>
                <w:rFonts w:ascii="Arial" w:hAnsi="Arial" w:cs="Arial"/>
                <w:color w:val="000000"/>
              </w:rPr>
            </w:pPr>
          </w:p>
          <w:p w:rsidR="00CA4F80" w:rsidRDefault="00CA4F80" w:rsidP="001C70A0">
            <w:pPr>
              <w:pStyle w:val="Sangra2detindependiente"/>
              <w:numPr>
                <w:ilvl w:val="1"/>
                <w:numId w:val="75"/>
              </w:numPr>
              <w:tabs>
                <w:tab w:val="clear" w:pos="1440"/>
                <w:tab w:val="num" w:pos="1026"/>
              </w:tabs>
              <w:ind w:left="1026" w:right="310" w:hanging="283"/>
              <w:rPr>
                <w:rFonts w:ascii="Arial" w:hAnsi="Arial" w:cs="Arial"/>
                <w:color w:val="000000"/>
              </w:rPr>
            </w:pPr>
            <w:r>
              <w:rPr>
                <w:rFonts w:ascii="Arial" w:hAnsi="Arial" w:cs="Arial"/>
                <w:color w:val="000000"/>
              </w:rPr>
              <w:t xml:space="preserve">Coordina y recibe a Directivos y personal de la </w:t>
            </w:r>
            <w:r>
              <w:rPr>
                <w:rFonts w:ascii="Arial" w:hAnsi="Arial"/>
                <w:color w:val="000000"/>
              </w:rPr>
              <w:t>Oficina de Fortalecimiento de la Oferta en Salud  (ex PRONIEM)</w:t>
            </w:r>
            <w:r>
              <w:rPr>
                <w:rFonts w:ascii="Arial" w:hAnsi="Arial" w:cs="Arial"/>
                <w:color w:val="000000"/>
              </w:rPr>
              <w:t xml:space="preserve"> del Ministerio de Salud ahora denominado Dirección General de recursos.</w:t>
            </w:r>
          </w:p>
          <w:p w:rsidR="00CA4F80" w:rsidRDefault="00CA4F80">
            <w:pPr>
              <w:pStyle w:val="Sangra2detindependiente"/>
              <w:ind w:left="567" w:right="310"/>
              <w:rPr>
                <w:rFonts w:ascii="Arial" w:hAnsi="Arial" w:cs="Arial"/>
                <w:color w:val="000000"/>
              </w:rPr>
            </w:pPr>
          </w:p>
          <w:p w:rsidR="00CA4F80" w:rsidRDefault="00CA4F80">
            <w:pPr>
              <w:pStyle w:val="Sangra2detindependiente"/>
              <w:ind w:left="0" w:right="310"/>
              <w:rPr>
                <w:rFonts w:ascii="Arial" w:hAnsi="Arial" w:cs="Arial"/>
                <w:color w:val="000000"/>
              </w:rPr>
            </w:pPr>
          </w:p>
          <w:p w:rsidR="00CA4F80" w:rsidRDefault="00CA4F80" w:rsidP="001C70A0">
            <w:pPr>
              <w:numPr>
                <w:ilvl w:val="6"/>
                <w:numId w:val="32"/>
              </w:numPr>
              <w:tabs>
                <w:tab w:val="clear" w:pos="5175"/>
              </w:tabs>
              <w:ind w:left="459" w:hanging="425"/>
              <w:jc w:val="both"/>
              <w:rPr>
                <w:rFonts w:ascii="Arial" w:hAnsi="Arial" w:cs="Arial"/>
                <w:b/>
                <w:color w:val="000000"/>
              </w:rPr>
            </w:pPr>
            <w:r>
              <w:rPr>
                <w:rFonts w:ascii="Arial" w:hAnsi="Arial" w:cs="Arial"/>
                <w:b/>
                <w:color w:val="000000"/>
              </w:rPr>
              <w:t xml:space="preserve">ATRIBUCIONES DEL CARGO </w:t>
            </w:r>
          </w:p>
          <w:p w:rsidR="00CA4F80" w:rsidRDefault="00CA4F80">
            <w:pPr>
              <w:tabs>
                <w:tab w:val="num" w:pos="993"/>
              </w:tabs>
              <w:jc w:val="both"/>
              <w:rPr>
                <w:rFonts w:ascii="Arial" w:hAnsi="Arial" w:cs="Arial"/>
                <w:color w:val="000000"/>
              </w:rPr>
            </w:pPr>
          </w:p>
          <w:p w:rsidR="00CA4F80" w:rsidRDefault="00CA4F80" w:rsidP="001C70A0">
            <w:pPr>
              <w:numPr>
                <w:ilvl w:val="1"/>
                <w:numId w:val="31"/>
              </w:numPr>
              <w:tabs>
                <w:tab w:val="num" w:pos="993"/>
              </w:tabs>
              <w:jc w:val="both"/>
              <w:rPr>
                <w:rFonts w:ascii="Arial" w:hAnsi="Arial" w:cs="Arial"/>
                <w:color w:val="000000"/>
              </w:rPr>
            </w:pPr>
            <w:r>
              <w:rPr>
                <w:rFonts w:ascii="Arial" w:hAnsi="Arial" w:cs="Arial"/>
                <w:color w:val="000000"/>
              </w:rPr>
              <w:t xml:space="preserve"> Plantear y analizar problemas de carácter técnico administrativo que se presenta en la dirección de la Oficina</w:t>
            </w:r>
          </w:p>
          <w:p w:rsidR="00CA4F80" w:rsidRDefault="00CA4F80" w:rsidP="001C70A0">
            <w:pPr>
              <w:numPr>
                <w:ilvl w:val="1"/>
                <w:numId w:val="31"/>
              </w:numPr>
              <w:tabs>
                <w:tab w:val="num" w:pos="993"/>
              </w:tabs>
              <w:jc w:val="both"/>
              <w:rPr>
                <w:rFonts w:ascii="Arial" w:hAnsi="Arial" w:cs="Arial"/>
                <w:color w:val="000000"/>
              </w:rPr>
            </w:pPr>
            <w:r>
              <w:rPr>
                <w:rFonts w:ascii="Arial" w:hAnsi="Arial" w:cs="Arial"/>
                <w:color w:val="000000"/>
              </w:rPr>
              <w:t xml:space="preserve"> Formular las asignaciones y recomendaciones de los problemas identificados de las diferentes unidades funcionales.</w:t>
            </w:r>
          </w:p>
          <w:p w:rsidR="00CA4F80" w:rsidRDefault="00CA4F80" w:rsidP="001C70A0">
            <w:pPr>
              <w:numPr>
                <w:ilvl w:val="1"/>
                <w:numId w:val="31"/>
              </w:numPr>
              <w:tabs>
                <w:tab w:val="num" w:pos="993"/>
              </w:tabs>
              <w:jc w:val="both"/>
              <w:rPr>
                <w:rFonts w:ascii="Arial" w:hAnsi="Arial" w:cs="Arial"/>
                <w:color w:val="000000"/>
              </w:rPr>
            </w:pPr>
            <w:r>
              <w:rPr>
                <w:rFonts w:ascii="Arial" w:hAnsi="Arial" w:cs="Arial"/>
                <w:color w:val="000000"/>
              </w:rPr>
              <w:t xml:space="preserve"> Autorizar y evaluar los actos administrativos o técnicos de la Oficina de mantenimiento y servicios. </w:t>
            </w:r>
          </w:p>
          <w:p w:rsidR="00CA4F80" w:rsidRDefault="00CA4F80">
            <w:pPr>
              <w:ind w:hanging="136"/>
              <w:jc w:val="both"/>
              <w:rPr>
                <w:rFonts w:ascii="Arial" w:hAnsi="Arial" w:cs="Arial"/>
                <w:color w:val="000000"/>
              </w:rPr>
            </w:pPr>
          </w:p>
          <w:p w:rsidR="00CA4F80" w:rsidRDefault="00CA4F80" w:rsidP="001C70A0">
            <w:pPr>
              <w:numPr>
                <w:ilvl w:val="6"/>
                <w:numId w:val="32"/>
              </w:numPr>
              <w:tabs>
                <w:tab w:val="clear" w:pos="5175"/>
              </w:tabs>
              <w:ind w:left="459" w:hanging="459"/>
              <w:jc w:val="both"/>
              <w:rPr>
                <w:rFonts w:ascii="Arial" w:hAnsi="Arial" w:cs="Arial"/>
                <w:b/>
                <w:color w:val="000000"/>
              </w:rPr>
            </w:pPr>
            <w:r>
              <w:rPr>
                <w:rFonts w:ascii="Arial" w:hAnsi="Arial" w:cs="Arial"/>
                <w:b/>
                <w:color w:val="000000"/>
              </w:rPr>
              <w:t>FUNCIONES ESPECÍFICAS</w:t>
            </w:r>
          </w:p>
          <w:p w:rsidR="00CA4F80" w:rsidRDefault="00CA4F80">
            <w:pPr>
              <w:jc w:val="both"/>
              <w:rPr>
                <w:rFonts w:ascii="Arial" w:hAnsi="Arial" w:cs="Arial"/>
                <w:color w:val="000000"/>
              </w:rPr>
            </w:pPr>
          </w:p>
          <w:p w:rsidR="00CA4F80" w:rsidRDefault="00CA4F80">
            <w:pPr>
              <w:ind w:left="885" w:hanging="323"/>
              <w:jc w:val="both"/>
              <w:rPr>
                <w:rFonts w:ascii="Arial" w:hAnsi="Arial" w:cs="Arial"/>
                <w:color w:val="000000"/>
              </w:rPr>
            </w:pPr>
            <w:r>
              <w:rPr>
                <w:rFonts w:ascii="Arial" w:hAnsi="Arial" w:cs="Arial"/>
                <w:color w:val="000000"/>
              </w:rPr>
              <w:t>4.1 Participar en la programación de metas y efectuar la respectiva evaluaciones de las mismas contando  con la participación de las unidades funcionales de la Oficina Servicios Generales y mantenimiento para lograr las metas propuestas por el Hospital.</w:t>
            </w:r>
          </w:p>
          <w:p w:rsidR="00CA4F80" w:rsidRDefault="00CA4F80">
            <w:pPr>
              <w:ind w:left="885" w:hanging="323"/>
              <w:jc w:val="both"/>
              <w:rPr>
                <w:rFonts w:ascii="Arial" w:hAnsi="Arial" w:cs="Arial"/>
                <w:color w:val="000000"/>
              </w:rPr>
            </w:pPr>
            <w:r>
              <w:rPr>
                <w:rFonts w:ascii="Arial" w:hAnsi="Arial" w:cs="Arial"/>
                <w:color w:val="000000"/>
              </w:rPr>
              <w:t>4.2 Supervisar el cumplimiento de los procedimientos y directivas técnicas que regulan las actividades de las unidades funcionales de la Oficina de Servicios generales y mantenimiento a fin contribuir con el desarrollo del servicio.</w:t>
            </w:r>
          </w:p>
          <w:p w:rsidR="00CA4F80" w:rsidRDefault="00CA4F80">
            <w:pPr>
              <w:ind w:left="885" w:hanging="323"/>
              <w:jc w:val="both"/>
              <w:rPr>
                <w:rFonts w:ascii="Arial" w:hAnsi="Arial" w:cs="Arial"/>
                <w:color w:val="000000"/>
              </w:rPr>
            </w:pPr>
            <w:r>
              <w:rPr>
                <w:rFonts w:ascii="Arial" w:hAnsi="Arial" w:cs="Arial"/>
                <w:color w:val="000000"/>
              </w:rPr>
              <w:t>4.3 Asesorar y absolver consulta técnico  Administrativo relacionado en el campo de su competencia logrando un mejor desempeño de los cargos.</w:t>
            </w:r>
          </w:p>
          <w:p w:rsidR="00CA4F80" w:rsidRDefault="00CA4F80">
            <w:pPr>
              <w:ind w:left="885" w:hanging="323"/>
              <w:jc w:val="both"/>
              <w:rPr>
                <w:rFonts w:ascii="Arial" w:hAnsi="Arial" w:cs="Arial"/>
                <w:color w:val="000000"/>
              </w:rPr>
            </w:pPr>
            <w:r>
              <w:rPr>
                <w:rFonts w:ascii="Arial" w:hAnsi="Arial" w:cs="Arial"/>
                <w:color w:val="000000"/>
              </w:rPr>
              <w:t>4.4 Aplicar la normatividad, nuevas metodologías y procedimientos en el desarrollo de las actividades, así como proponer las medidas correctivas necesarias para una mejor operatividad  de las  actividades de la Oficina de Servicios generales y mantenimiento.</w:t>
            </w:r>
          </w:p>
          <w:p w:rsidR="00CA4F80" w:rsidRDefault="00CA4F80">
            <w:pPr>
              <w:ind w:left="885" w:hanging="323"/>
              <w:jc w:val="both"/>
              <w:rPr>
                <w:rFonts w:ascii="Arial" w:hAnsi="Arial" w:cs="Arial"/>
                <w:color w:val="000000"/>
              </w:rPr>
            </w:pPr>
            <w:r>
              <w:rPr>
                <w:rFonts w:ascii="Arial" w:hAnsi="Arial" w:cs="Arial"/>
                <w:color w:val="000000"/>
              </w:rPr>
              <w:t>4.5 Participar en la actualización de normas directivas de uso interno de las unidades que forma la Oficina de Servicios generales y mantenimiento de acuerdo a los estándares establecidos.</w:t>
            </w:r>
          </w:p>
          <w:p w:rsidR="00CA4F80" w:rsidRDefault="00CA4F80">
            <w:pPr>
              <w:ind w:left="885" w:hanging="323"/>
              <w:jc w:val="both"/>
              <w:rPr>
                <w:rFonts w:ascii="Arial" w:hAnsi="Arial" w:cs="Arial"/>
                <w:color w:val="000000"/>
              </w:rPr>
            </w:pPr>
            <w:r>
              <w:rPr>
                <w:rFonts w:ascii="Arial" w:hAnsi="Arial" w:cs="Arial"/>
                <w:color w:val="000000"/>
              </w:rPr>
              <w:t>4.6 Elaborar periódicamente  las  normas técnicas de Mantenimiento Hospitalario de la Oficina Servicios generales y mantenimiento.</w:t>
            </w:r>
          </w:p>
          <w:p w:rsidR="00CA4F80" w:rsidRDefault="00CA4F80" w:rsidP="001C70A0">
            <w:pPr>
              <w:numPr>
                <w:ilvl w:val="1"/>
                <w:numId w:val="71"/>
              </w:numPr>
              <w:jc w:val="both"/>
              <w:rPr>
                <w:rFonts w:ascii="Arial" w:hAnsi="Arial" w:cs="Arial"/>
                <w:color w:val="000000"/>
              </w:rPr>
            </w:pPr>
            <w:r>
              <w:rPr>
                <w:rFonts w:ascii="Arial" w:hAnsi="Arial" w:cs="Arial"/>
                <w:color w:val="000000"/>
              </w:rPr>
              <w:t>Las demás funciones que le asigne su Jefe inmediato.</w:t>
            </w:r>
          </w:p>
          <w:p w:rsidR="00CA4F80" w:rsidRDefault="00CA4F80">
            <w:pPr>
              <w:ind w:left="568"/>
              <w:jc w:val="both"/>
              <w:rPr>
                <w:rFonts w:ascii="Arial" w:hAnsi="Arial" w:cs="Arial"/>
                <w:color w:val="000000"/>
              </w:rPr>
            </w:pPr>
          </w:p>
          <w:p w:rsidR="00CA4F80" w:rsidRDefault="00CA4F80">
            <w:pPr>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ind w:right="141"/>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pPr>
              <w:ind w:left="142"/>
              <w:jc w:val="both"/>
              <w:rPr>
                <w:rFonts w:ascii="Arial" w:hAnsi="Arial" w:cs="Arial"/>
                <w:color w:val="000000"/>
              </w:rPr>
            </w:pPr>
          </w:p>
          <w:p w:rsidR="00CA4F80" w:rsidRDefault="00CA4F80" w:rsidP="001C70A0">
            <w:pPr>
              <w:numPr>
                <w:ilvl w:val="6"/>
                <w:numId w:val="32"/>
              </w:numPr>
              <w:tabs>
                <w:tab w:val="clear" w:pos="5175"/>
              </w:tabs>
              <w:ind w:left="459" w:hanging="425"/>
              <w:jc w:val="both"/>
              <w:rPr>
                <w:rFonts w:ascii="Arial" w:hAnsi="Arial" w:cs="Arial"/>
                <w:b/>
                <w:color w:val="000000"/>
              </w:rPr>
            </w:pPr>
            <w:r>
              <w:rPr>
                <w:rFonts w:ascii="Arial" w:hAnsi="Arial" w:cs="Arial"/>
                <w:b/>
                <w:color w:val="000000"/>
              </w:rPr>
              <w:t>REQUISITOS MINIMOS</w:t>
            </w:r>
          </w:p>
          <w:p w:rsidR="00CA4F80" w:rsidRDefault="00CA4F80">
            <w:pPr>
              <w:ind w:left="142"/>
              <w:jc w:val="both"/>
              <w:rPr>
                <w:rFonts w:ascii="Arial" w:hAnsi="Arial" w:cs="Arial"/>
                <w:b/>
                <w:color w:val="000000"/>
              </w:rPr>
            </w:pPr>
          </w:p>
          <w:p w:rsidR="00CA4F80" w:rsidRDefault="00CA4F80">
            <w:pPr>
              <w:numPr>
                <w:ilvl w:val="2"/>
                <w:numId w:val="1"/>
              </w:numPr>
              <w:tabs>
                <w:tab w:val="clear" w:pos="2084"/>
                <w:tab w:val="num" w:pos="1310"/>
              </w:tabs>
              <w:ind w:right="141" w:hanging="1058"/>
              <w:jc w:val="both"/>
              <w:rPr>
                <w:rFonts w:ascii="Arial" w:hAnsi="Arial" w:cs="Arial"/>
                <w:b/>
                <w:color w:val="000000"/>
                <w:u w:val="single"/>
              </w:rPr>
            </w:pPr>
            <w:r>
              <w:rPr>
                <w:rFonts w:ascii="Arial" w:hAnsi="Arial" w:cs="Arial"/>
                <w:b/>
                <w:color w:val="000000"/>
              </w:rPr>
              <w:t>Mínimo exigible</w:t>
            </w:r>
          </w:p>
          <w:p w:rsidR="00CA4F80" w:rsidRDefault="00CA4F80">
            <w:pPr>
              <w:numPr>
                <w:ilvl w:val="0"/>
                <w:numId w:val="1"/>
              </w:numPr>
              <w:tabs>
                <w:tab w:val="num" w:pos="1276"/>
              </w:tabs>
              <w:ind w:left="1276" w:right="141" w:hanging="283"/>
              <w:jc w:val="both"/>
              <w:rPr>
                <w:rFonts w:ascii="Arial" w:hAnsi="Arial" w:cs="Arial"/>
                <w:color w:val="000000"/>
                <w:lang w:val="pt-BR"/>
              </w:rPr>
            </w:pPr>
            <w:r>
              <w:rPr>
                <w:rFonts w:ascii="Arial" w:hAnsi="Arial" w:cs="Arial"/>
                <w:color w:val="000000"/>
                <w:lang w:val="pt-BR"/>
              </w:rPr>
              <w:t>Título Instituto Superior.</w:t>
            </w:r>
          </w:p>
          <w:p w:rsidR="00CA4F80" w:rsidRDefault="00CA4F80">
            <w:pPr>
              <w:ind w:left="993" w:right="141"/>
              <w:jc w:val="both"/>
              <w:rPr>
                <w:rFonts w:ascii="Arial" w:hAnsi="Arial" w:cs="Arial"/>
                <w:color w:val="000000"/>
                <w:lang w:val="pt-BR"/>
              </w:rPr>
            </w:pPr>
          </w:p>
          <w:p w:rsidR="00CA4F80" w:rsidRDefault="00CA4F80">
            <w:pPr>
              <w:numPr>
                <w:ilvl w:val="2"/>
                <w:numId w:val="1"/>
              </w:numPr>
              <w:tabs>
                <w:tab w:val="clear" w:pos="2084"/>
                <w:tab w:val="num" w:pos="1310"/>
              </w:tabs>
              <w:ind w:right="141" w:hanging="1058"/>
              <w:jc w:val="both"/>
              <w:rPr>
                <w:rFonts w:ascii="Arial" w:hAnsi="Arial" w:cs="Arial"/>
                <w:b/>
                <w:color w:val="000000"/>
                <w:u w:val="single"/>
              </w:rPr>
            </w:pPr>
            <w:r>
              <w:rPr>
                <w:rFonts w:ascii="Arial" w:hAnsi="Arial" w:cs="Arial"/>
                <w:b/>
                <w:color w:val="000000"/>
              </w:rPr>
              <w:t>Deseable</w:t>
            </w:r>
          </w:p>
          <w:p w:rsidR="00CA4F80" w:rsidRDefault="00CA4F80">
            <w:pPr>
              <w:numPr>
                <w:ilvl w:val="0"/>
                <w:numId w:val="1"/>
              </w:numPr>
              <w:tabs>
                <w:tab w:val="num" w:pos="1276"/>
              </w:tabs>
              <w:ind w:left="1276" w:right="141" w:hanging="283"/>
              <w:jc w:val="both"/>
              <w:rPr>
                <w:rFonts w:ascii="Arial" w:hAnsi="Arial" w:cs="Arial"/>
                <w:color w:val="000000"/>
                <w:u w:val="single"/>
              </w:rPr>
            </w:pPr>
            <w:r>
              <w:rPr>
                <w:rFonts w:ascii="Arial" w:hAnsi="Arial" w:cs="Arial"/>
                <w:color w:val="000000"/>
              </w:rPr>
              <w:t>Actualización de conocimientos a través de cursos relacionados a su cargo.</w:t>
            </w:r>
          </w:p>
          <w:p w:rsidR="00CA4F80" w:rsidRDefault="00CA4F80">
            <w:pPr>
              <w:ind w:left="993" w:right="141"/>
              <w:jc w:val="both"/>
              <w:rPr>
                <w:rFonts w:ascii="Arial" w:hAnsi="Arial" w:cs="Arial"/>
                <w:color w:val="000000"/>
              </w:rPr>
            </w:pPr>
          </w:p>
          <w:p w:rsidR="00CA4F80" w:rsidRDefault="00CA4F80">
            <w:pPr>
              <w:ind w:left="562" w:right="14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right="141" w:hanging="283"/>
              <w:jc w:val="both"/>
              <w:rPr>
                <w:rFonts w:ascii="Arial" w:hAnsi="Arial" w:cs="Arial"/>
                <w:color w:val="000000"/>
              </w:rPr>
            </w:pPr>
            <w:r>
              <w:rPr>
                <w:rFonts w:ascii="Arial" w:hAnsi="Arial" w:cs="Arial"/>
                <w:color w:val="000000"/>
              </w:rPr>
              <w:t xml:space="preserve">Experiencia  mayor de 2 años en labores relacionadas a su cargo.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mínima 2 años en la Administración Pública. </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5.3</w:t>
            </w:r>
            <w:r>
              <w:rPr>
                <w:rFonts w:ascii="Arial" w:hAnsi="Arial" w:cs="Arial"/>
                <w:b/>
                <w:color w:val="000000"/>
              </w:rPr>
              <w:t xml:space="preserve">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de Liderazgo racional para el logro de los objetivos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Capacidad de análisis, síntesis, de dirección, de organización</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pStyle w:val="Encabezado"/>
              <w:tabs>
                <w:tab w:val="clear" w:pos="4320"/>
                <w:tab w:val="clear" w:pos="8640"/>
              </w:tabs>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rPr>
                <w:rFonts w:ascii="Arial" w:hAnsi="Arial" w:cs="Arial"/>
                <w:color w:val="000000"/>
              </w:rPr>
            </w:pPr>
          </w:p>
        </w:tc>
      </w:tr>
    </w:tbl>
    <w:p w:rsidR="00CA4F80" w:rsidRDefault="00CA4F80">
      <w:pPr>
        <w:ind w:right="141"/>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567"/>
        <w:gridCol w:w="141"/>
        <w:gridCol w:w="1701"/>
      </w:tblGrid>
      <w:tr w:rsidR="00CA4F80">
        <w:tblPrEx>
          <w:tblCellMar>
            <w:top w:w="0" w:type="dxa"/>
            <w:bottom w:w="0" w:type="dxa"/>
          </w:tblCellMar>
        </w:tblPrEx>
        <w:trPr>
          <w:cantSplit/>
        </w:trPr>
        <w:tc>
          <w:tcPr>
            <w:tcW w:w="10206" w:type="dxa"/>
            <w:gridSpan w:val="7"/>
            <w:tcBorders>
              <w:top w:val="single" w:sz="4" w:space="0" w:color="auto"/>
              <w:left w:val="single" w:sz="4" w:space="0" w:color="auto"/>
              <w:bottom w:val="single" w:sz="4" w:space="0" w:color="auto"/>
              <w:right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UNIDAD ORGÁNICA</w:t>
            </w:r>
            <w:r>
              <w:rPr>
                <w:rFonts w:ascii="Arial" w:hAnsi="Arial" w:cs="Arial"/>
                <w:color w:val="000000"/>
              </w:rPr>
              <w:t xml:space="preserve">: OFICINA DE SERVICIOS GENERALES Y MANTENIMIENTO. </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Electricista II</w:t>
            </w:r>
          </w:p>
        </w:tc>
        <w:tc>
          <w:tcPr>
            <w:tcW w:w="1418"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1</w:t>
            </w:r>
          </w:p>
        </w:tc>
        <w:tc>
          <w:tcPr>
            <w:tcW w:w="1842" w:type="dxa"/>
            <w:gridSpan w:val="2"/>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jc w:val="both"/>
              <w:rPr>
                <w:rFonts w:ascii="Arial" w:hAnsi="Arial" w:cs="Arial"/>
                <w:color w:val="000000"/>
              </w:rPr>
            </w:pPr>
            <w:r>
              <w:rPr>
                <w:rFonts w:ascii="Arial" w:hAnsi="Arial" w:cs="Arial"/>
                <w:color w:val="000000"/>
              </w:rPr>
              <w:t>157</w:t>
            </w:r>
          </w:p>
        </w:tc>
      </w:tr>
      <w:tr w:rsidR="00CA4F80">
        <w:tblPrEx>
          <w:tblCellMar>
            <w:top w:w="0" w:type="dxa"/>
            <w:bottom w:w="0" w:type="dxa"/>
          </w:tblCellMar>
        </w:tblPrEx>
        <w:trPr>
          <w:cantSplit/>
          <w:trHeight w:val="270"/>
        </w:trPr>
        <w:tc>
          <w:tcPr>
            <w:tcW w:w="8505" w:type="dxa"/>
            <w:gridSpan w:val="6"/>
            <w:tcBorders>
              <w:top w:val="single" w:sz="4" w:space="0" w:color="auto"/>
              <w:left w:val="single" w:sz="4" w:space="0" w:color="auto"/>
              <w:bottom w:val="single" w:sz="4" w:space="0" w:color="auto"/>
            </w:tcBorders>
            <w:vAlign w:val="center"/>
          </w:tcPr>
          <w:p w:rsidR="00CA4F80" w:rsidRDefault="00CA4F80">
            <w:pPr>
              <w:pStyle w:val="Ttulo9"/>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T3-45-320-2</w:t>
            </w:r>
          </w:p>
        </w:tc>
        <w:tc>
          <w:tcPr>
            <w:tcW w:w="1701" w:type="dxa"/>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7"/>
            <w:tcBorders>
              <w:top w:val="single" w:sz="4" w:space="0" w:color="auto"/>
              <w:left w:val="single" w:sz="4" w:space="0" w:color="auto"/>
              <w:bottom w:val="single" w:sz="4" w:space="0" w:color="auto"/>
            </w:tcBorders>
            <w:vAlign w:val="center"/>
          </w:tcPr>
          <w:p w:rsidR="00CA4F80" w:rsidRDefault="00CA4F80">
            <w:pPr>
              <w:pStyle w:val="Ttulo5"/>
              <w:ind w:left="142"/>
              <w:rPr>
                <w:rFonts w:ascii="Arial" w:hAnsi="Arial" w:cs="Arial"/>
                <w:b/>
                <w:color w:val="000000"/>
                <w:sz w:val="20"/>
              </w:rPr>
            </w:pPr>
          </w:p>
          <w:p w:rsidR="00CA4F80" w:rsidRDefault="00CA4F80">
            <w:pPr>
              <w:pStyle w:val="Ttulo5"/>
              <w:ind w:left="34"/>
              <w:rPr>
                <w:rFonts w:ascii="Arial" w:hAnsi="Arial" w:cs="Arial"/>
                <w:b/>
                <w:color w:val="000000"/>
                <w:sz w:val="20"/>
              </w:rPr>
            </w:pPr>
            <w:r>
              <w:rPr>
                <w:rFonts w:ascii="Arial" w:hAnsi="Arial" w:cs="Arial"/>
                <w:b/>
                <w:color w:val="000000"/>
                <w:sz w:val="20"/>
              </w:rPr>
              <w:t>1.FUNCION BÁSICA</w:t>
            </w:r>
          </w:p>
          <w:p w:rsidR="00CA4F80" w:rsidRDefault="00CA4F80">
            <w:pPr>
              <w:ind w:left="459"/>
              <w:jc w:val="both"/>
              <w:rPr>
                <w:rFonts w:ascii="Arial" w:hAnsi="Arial" w:cs="Arial"/>
                <w:color w:val="000000"/>
              </w:rPr>
            </w:pPr>
            <w:r>
              <w:rPr>
                <w:rFonts w:ascii="Arial" w:hAnsi="Arial" w:cs="Arial"/>
                <w:color w:val="000000"/>
              </w:rPr>
              <w:t>Realizar labores técnicas y mantenimiento de equipos eléctricos para el buen desempeño del servicio.</w:t>
            </w:r>
          </w:p>
          <w:p w:rsidR="00CA4F80" w:rsidRDefault="00CA4F80">
            <w:pPr>
              <w:rPr>
                <w:rFonts w:ascii="Arial" w:hAnsi="Arial" w:cs="Arial"/>
                <w:color w:val="000000"/>
              </w:rPr>
            </w:pPr>
            <w:r>
              <w:rPr>
                <w:rFonts w:ascii="Arial" w:hAnsi="Arial" w:cs="Arial"/>
                <w:color w:val="000000"/>
              </w:rPr>
              <w:t xml:space="preserve">                </w:t>
            </w:r>
          </w:p>
          <w:p w:rsidR="00CA4F80" w:rsidRDefault="00CA4F80">
            <w:pPr>
              <w:ind w:left="34" w:right="310"/>
              <w:jc w:val="both"/>
              <w:rPr>
                <w:rFonts w:ascii="Arial" w:hAnsi="Arial" w:cs="Arial"/>
                <w:b/>
                <w:color w:val="000000"/>
              </w:rPr>
            </w:pPr>
            <w:r>
              <w:rPr>
                <w:rFonts w:ascii="Arial" w:hAnsi="Arial" w:cs="Arial"/>
                <w:b/>
                <w:color w:val="000000"/>
              </w:rPr>
              <w:t>2.RELACIONES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pPr>
              <w:numPr>
                <w:ilvl w:val="0"/>
                <w:numId w:val="11"/>
              </w:numPr>
              <w:tabs>
                <w:tab w:val="clear" w:pos="360"/>
              </w:tabs>
              <w:ind w:left="1026" w:hanging="283"/>
              <w:rPr>
                <w:rFonts w:ascii="Arial" w:hAnsi="Arial" w:cs="Arial"/>
                <w:color w:val="000000"/>
              </w:rPr>
            </w:pPr>
            <w:r>
              <w:rPr>
                <w:rFonts w:ascii="Arial" w:hAnsi="Arial" w:cs="Arial"/>
                <w:color w:val="000000"/>
              </w:rPr>
              <w:t xml:space="preserve"> Depende directamente y reporta el cumplimiento de sus funciones al responsable de electricidad.</w:t>
            </w:r>
          </w:p>
          <w:p w:rsidR="00CA4F80" w:rsidRDefault="00CA4F80">
            <w:pPr>
              <w:numPr>
                <w:ilvl w:val="0"/>
                <w:numId w:val="10"/>
              </w:numPr>
              <w:tabs>
                <w:tab w:val="clear" w:pos="720"/>
              </w:tabs>
              <w:ind w:left="1026" w:hanging="283"/>
              <w:jc w:val="both"/>
              <w:rPr>
                <w:rFonts w:ascii="Arial" w:hAnsi="Arial" w:cs="Arial"/>
                <w:color w:val="000000"/>
              </w:rPr>
            </w:pPr>
            <w:r>
              <w:rPr>
                <w:rFonts w:ascii="Arial" w:hAnsi="Arial" w:cs="Arial"/>
                <w:color w:val="000000"/>
              </w:rPr>
              <w:t xml:space="preserve"> Tiene mando directo  a su cargo al Auxiliar de Electricidad.</w:t>
            </w:r>
          </w:p>
          <w:p w:rsidR="00CA4F80" w:rsidRDefault="00CA4F80">
            <w:pPr>
              <w:ind w:left="284"/>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ind w:left="284" w:right="310"/>
              <w:jc w:val="both"/>
              <w:rPr>
                <w:rFonts w:ascii="Arial" w:hAnsi="Arial" w:cs="Arial"/>
                <w:color w:val="000000"/>
              </w:rPr>
            </w:pPr>
          </w:p>
          <w:p w:rsidR="00CA4F80" w:rsidRDefault="00CA4F80">
            <w:pPr>
              <w:ind w:left="34"/>
              <w:jc w:val="both"/>
              <w:rPr>
                <w:rFonts w:ascii="Arial" w:hAnsi="Arial" w:cs="Arial"/>
                <w:b/>
                <w:color w:val="000000"/>
              </w:rPr>
            </w:pPr>
            <w:r>
              <w:rPr>
                <w:rFonts w:ascii="Arial" w:hAnsi="Arial" w:cs="Arial"/>
                <w:b/>
                <w:color w:val="000000"/>
              </w:rPr>
              <w:t xml:space="preserve">3.     ATRIBUCIONES DEL CARGO </w:t>
            </w:r>
          </w:p>
          <w:p w:rsidR="00CA4F80" w:rsidRDefault="00CA4F80">
            <w:pPr>
              <w:ind w:left="459"/>
              <w:jc w:val="both"/>
              <w:rPr>
                <w:rFonts w:ascii="Arial" w:hAnsi="Arial" w:cs="Arial"/>
                <w:color w:val="000000"/>
              </w:rPr>
            </w:pPr>
            <w:r>
              <w:rPr>
                <w:rFonts w:ascii="Arial" w:hAnsi="Arial" w:cs="Arial"/>
                <w:b/>
                <w:color w:val="000000"/>
              </w:rPr>
              <w:t xml:space="preserve">   </w:t>
            </w:r>
            <w:r>
              <w:rPr>
                <w:rFonts w:ascii="Arial" w:hAnsi="Arial" w:cs="Arial"/>
                <w:color w:val="000000"/>
              </w:rPr>
              <w:t>No tiene</w:t>
            </w:r>
          </w:p>
          <w:p w:rsidR="00CA4F80" w:rsidRDefault="00CA4F80">
            <w:pPr>
              <w:ind w:hanging="136"/>
              <w:jc w:val="both"/>
              <w:rPr>
                <w:rFonts w:ascii="Arial" w:hAnsi="Arial" w:cs="Arial"/>
                <w:color w:val="000000"/>
              </w:rPr>
            </w:pPr>
          </w:p>
          <w:p w:rsidR="00CA4F80" w:rsidRDefault="00CA4F80">
            <w:pPr>
              <w:ind w:left="34"/>
              <w:jc w:val="both"/>
              <w:rPr>
                <w:rFonts w:ascii="Arial" w:hAnsi="Arial" w:cs="Arial"/>
                <w:b/>
                <w:color w:val="000000"/>
              </w:rPr>
            </w:pPr>
            <w:r>
              <w:rPr>
                <w:rFonts w:ascii="Arial" w:hAnsi="Arial" w:cs="Arial"/>
                <w:b/>
                <w:color w:val="000000"/>
              </w:rPr>
              <w:t>4.     FUNCIONES ESPECÍFICAS</w:t>
            </w:r>
          </w:p>
          <w:p w:rsidR="00CA4F80" w:rsidRDefault="00CA4F80">
            <w:pPr>
              <w:ind w:left="142"/>
              <w:jc w:val="both"/>
              <w:rPr>
                <w:rFonts w:ascii="Arial" w:hAnsi="Arial" w:cs="Arial"/>
                <w:b/>
                <w:color w:val="000000"/>
              </w:rPr>
            </w:pPr>
          </w:p>
          <w:p w:rsidR="00CA4F80" w:rsidRDefault="00CA4F80">
            <w:pPr>
              <w:ind w:left="885" w:hanging="323"/>
              <w:jc w:val="both"/>
              <w:rPr>
                <w:rFonts w:ascii="Arial" w:hAnsi="Arial" w:cs="Arial"/>
                <w:color w:val="000000"/>
              </w:rPr>
            </w:pPr>
            <w:r>
              <w:rPr>
                <w:rFonts w:ascii="Arial" w:hAnsi="Arial" w:cs="Arial"/>
                <w:color w:val="000000"/>
              </w:rPr>
              <w:t>4.1 Realizar reparaciones y mantenimiento de circuitos eléctricos y equipos eléctricos para un mejor desempeño de los servicios del hospital</w:t>
            </w:r>
          </w:p>
          <w:p w:rsidR="00CA4F80" w:rsidRDefault="00CA4F80">
            <w:pPr>
              <w:ind w:left="1026" w:hanging="464"/>
              <w:jc w:val="both"/>
              <w:rPr>
                <w:rFonts w:ascii="Arial" w:hAnsi="Arial" w:cs="Arial"/>
                <w:color w:val="000000"/>
              </w:rPr>
            </w:pPr>
            <w:r>
              <w:rPr>
                <w:rFonts w:ascii="Arial" w:hAnsi="Arial" w:cs="Arial"/>
                <w:color w:val="000000"/>
              </w:rPr>
              <w:t>4.2 Revisar y controlar los sistemas de suministro de energía eléctrica a fin de brindar equipos competentes del hospital.</w:t>
            </w:r>
          </w:p>
          <w:p w:rsidR="00CA4F80" w:rsidRDefault="00CA4F80">
            <w:pPr>
              <w:ind w:left="1026" w:hanging="464"/>
              <w:jc w:val="both"/>
              <w:rPr>
                <w:rFonts w:ascii="Arial" w:hAnsi="Arial" w:cs="Arial"/>
                <w:color w:val="000000"/>
              </w:rPr>
            </w:pPr>
            <w:r>
              <w:rPr>
                <w:rFonts w:ascii="Arial" w:hAnsi="Arial" w:cs="Arial"/>
                <w:color w:val="000000"/>
              </w:rPr>
              <w:t>4.3 Revisar y reparar equipos y circuitos de telecomunicaciones y otros servicios mejorando la funcionalidad de los mismos.</w:t>
            </w:r>
          </w:p>
          <w:p w:rsidR="00CA4F80" w:rsidRDefault="00CA4F80" w:rsidP="001C70A0">
            <w:pPr>
              <w:numPr>
                <w:ilvl w:val="1"/>
                <w:numId w:val="70"/>
              </w:numPr>
              <w:jc w:val="both"/>
              <w:rPr>
                <w:rFonts w:ascii="Arial" w:hAnsi="Arial" w:cs="Arial"/>
                <w:color w:val="000000"/>
              </w:rPr>
            </w:pPr>
            <w:r>
              <w:rPr>
                <w:rFonts w:ascii="Arial" w:hAnsi="Arial" w:cs="Arial"/>
                <w:color w:val="000000"/>
              </w:rPr>
              <w:t>Mantener operatividad  de los equipos generadores de vapor y equipos eléctricos mecánicos en el curso de un mejor desempeño de sus funciones.</w:t>
            </w:r>
          </w:p>
          <w:p w:rsidR="00CA4F80" w:rsidRDefault="00CA4F80">
            <w:pPr>
              <w:ind w:left="885" w:hanging="284"/>
              <w:jc w:val="both"/>
              <w:rPr>
                <w:rFonts w:ascii="Arial" w:hAnsi="Arial" w:cs="Arial"/>
                <w:color w:val="000000"/>
              </w:rPr>
            </w:pPr>
            <w:r>
              <w:rPr>
                <w:rFonts w:ascii="Arial" w:hAnsi="Arial" w:cs="Arial"/>
                <w:color w:val="000000"/>
              </w:rPr>
              <w:t>4.6 lograr el mantenimiento, medición y  conservación del pozo tierra en el curso de un mejor desempeño de sus funciones.</w:t>
            </w:r>
          </w:p>
          <w:p w:rsidR="00CA4F80" w:rsidRDefault="00CA4F80">
            <w:pPr>
              <w:ind w:left="885" w:hanging="284"/>
              <w:jc w:val="both"/>
              <w:rPr>
                <w:rFonts w:ascii="Arial" w:hAnsi="Arial" w:cs="Arial"/>
                <w:color w:val="000000"/>
              </w:rPr>
            </w:pPr>
            <w:r>
              <w:rPr>
                <w:rFonts w:ascii="Arial" w:hAnsi="Arial" w:cs="Arial"/>
                <w:color w:val="000000"/>
              </w:rPr>
              <w:t>4.7Instalar tableros de baja tensión  y subestación de alta tensión para la buena operatividad de los equipos.</w:t>
            </w:r>
          </w:p>
          <w:p w:rsidR="00CA4F80" w:rsidRDefault="00CA4F80">
            <w:pPr>
              <w:ind w:left="885" w:hanging="284"/>
              <w:jc w:val="both"/>
              <w:rPr>
                <w:rFonts w:ascii="Arial" w:hAnsi="Arial" w:cs="Arial"/>
                <w:color w:val="000000"/>
              </w:rPr>
            </w:pPr>
            <w:r>
              <w:rPr>
                <w:rFonts w:ascii="Arial" w:hAnsi="Arial" w:cs="Arial"/>
                <w:color w:val="000000"/>
              </w:rPr>
              <w:t>4.8 las demás funciones que le asigne su jefe inmediato.</w:t>
            </w:r>
          </w:p>
          <w:p w:rsidR="00CA4F80" w:rsidRDefault="00CA4F80">
            <w:pPr>
              <w:ind w:left="993"/>
              <w:jc w:val="both"/>
              <w:rPr>
                <w:rFonts w:ascii="Arial" w:hAnsi="Arial" w:cs="Arial"/>
                <w:color w:val="000000"/>
              </w:rPr>
            </w:pPr>
          </w:p>
          <w:p w:rsidR="00CA4F80" w:rsidRDefault="00CA4F80">
            <w:pPr>
              <w:ind w:left="34"/>
              <w:jc w:val="both"/>
              <w:rPr>
                <w:rFonts w:ascii="Arial" w:hAnsi="Arial" w:cs="Arial"/>
                <w:b/>
                <w:color w:val="000000"/>
              </w:rPr>
            </w:pPr>
            <w:r>
              <w:rPr>
                <w:rFonts w:ascii="Arial" w:hAnsi="Arial" w:cs="Arial"/>
                <w:b/>
                <w:color w:val="000000"/>
              </w:rPr>
              <w:t>5.REQUISITOS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Mínimo exigible:</w:t>
            </w:r>
          </w:p>
          <w:p w:rsidR="00CA4F80" w:rsidRDefault="00CA4F80">
            <w:pPr>
              <w:numPr>
                <w:ilvl w:val="0"/>
                <w:numId w:val="1"/>
              </w:numPr>
              <w:tabs>
                <w:tab w:val="num" w:pos="1276"/>
              </w:tabs>
              <w:ind w:left="1276" w:hanging="283"/>
              <w:jc w:val="both"/>
              <w:rPr>
                <w:rFonts w:ascii="Arial" w:hAnsi="Arial" w:cs="Arial"/>
                <w:color w:val="000000"/>
                <w:lang w:val="pt-BR"/>
              </w:rPr>
            </w:pPr>
            <w:r>
              <w:rPr>
                <w:rFonts w:ascii="Arial" w:hAnsi="Arial" w:cs="Arial"/>
                <w:color w:val="000000"/>
                <w:lang w:val="pt-BR"/>
              </w:rPr>
              <w:t>Título Instituto Superior técnico electricista.</w:t>
            </w:r>
          </w:p>
          <w:p w:rsidR="00CA4F80" w:rsidRDefault="00CA4F80">
            <w:pPr>
              <w:ind w:left="993"/>
              <w:jc w:val="both"/>
              <w:rPr>
                <w:rFonts w:ascii="Arial" w:hAnsi="Arial" w:cs="Arial"/>
                <w:color w:val="000000"/>
                <w:lang w:val="pt-BR"/>
              </w:rPr>
            </w:pP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Deseable</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Especialización en función a su área</w:t>
            </w:r>
          </w:p>
          <w:p w:rsidR="00CA4F80" w:rsidRDefault="00CA4F80">
            <w:pPr>
              <w:ind w:left="567"/>
              <w:jc w:val="both"/>
              <w:rPr>
                <w:rFonts w:ascii="Arial" w:hAnsi="Arial" w:cs="Arial"/>
                <w:color w:val="000000"/>
                <w:u w:val="single"/>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4"/>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4"/>
            <w:vAlign w:val="center"/>
          </w:tcPr>
          <w:p w:rsidR="00CA4F80" w:rsidRDefault="00CA4F80">
            <w:pPr>
              <w:rPr>
                <w:rFonts w:ascii="Arial" w:hAnsi="Arial" w:cs="Arial"/>
                <w:color w:val="000000"/>
              </w:rPr>
            </w:pPr>
          </w:p>
        </w:tc>
      </w:tr>
    </w:tbl>
    <w:p w:rsidR="00CA4F80" w:rsidRDefault="00CA4F80">
      <w:pPr>
        <w:ind w:right="141"/>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2 años en labores relacionadas a su cargo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2 años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rPr>
                <w:rFonts w:ascii="Arial" w:hAnsi="Arial" w:cs="Arial"/>
                <w:color w:val="000000"/>
              </w:rPr>
            </w:pPr>
          </w:p>
        </w:tc>
      </w:tr>
    </w:tbl>
    <w:p w:rsidR="00CA4F80" w:rsidRDefault="00CA4F80">
      <w:pPr>
        <w:ind w:right="141"/>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851"/>
        <w:gridCol w:w="567"/>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UNIDAD ORGÁNICA</w:t>
            </w:r>
            <w:r>
              <w:rPr>
                <w:rFonts w:ascii="Arial" w:hAnsi="Arial" w:cs="Arial"/>
                <w:color w:val="000000"/>
              </w:rPr>
              <w:t xml:space="preserve">: OFICINA DE SERVICIOS GENERALES Y MANTENIMIENTO. </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 xml:space="preserve">Artesano I </w:t>
            </w:r>
          </w:p>
        </w:tc>
        <w:tc>
          <w:tcPr>
            <w:tcW w:w="1276" w:type="dxa"/>
            <w:gridSpan w:val="2"/>
            <w:vMerge w:val="restart"/>
            <w:tcBorders>
              <w:top w:val="single" w:sz="4" w:space="0" w:color="auto"/>
              <w:left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567" w:type="dxa"/>
            <w:vMerge w:val="restart"/>
            <w:tcBorders>
              <w:top w:val="single" w:sz="4" w:space="0" w:color="auto"/>
              <w:left w:val="single" w:sz="4" w:space="0" w:color="auto"/>
            </w:tcBorders>
            <w:vAlign w:val="center"/>
          </w:tcPr>
          <w:p w:rsidR="00CA4F80" w:rsidRDefault="00CA4F80">
            <w:pPr>
              <w:jc w:val="both"/>
              <w:rPr>
                <w:rFonts w:ascii="Arial" w:hAnsi="Arial" w:cs="Arial"/>
                <w:color w:val="000000"/>
              </w:rPr>
            </w:pPr>
            <w:r>
              <w:rPr>
                <w:rFonts w:ascii="Arial" w:hAnsi="Arial" w:cs="Arial"/>
                <w:color w:val="000000"/>
              </w:rPr>
              <w:t>3</w:t>
            </w:r>
          </w:p>
        </w:tc>
        <w:tc>
          <w:tcPr>
            <w:tcW w:w="1984"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jc w:val="both"/>
              <w:rPr>
                <w:rFonts w:ascii="Arial" w:hAnsi="Arial" w:cs="Arial"/>
                <w:color w:val="000000"/>
              </w:rPr>
            </w:pPr>
            <w:r>
              <w:rPr>
                <w:rFonts w:ascii="Arial" w:hAnsi="Arial" w:cs="Arial"/>
                <w:color w:val="000000"/>
              </w:rPr>
              <w:t>163-165</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pStyle w:val="Ttulo9"/>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T2-30-060-1</w:t>
            </w:r>
          </w:p>
        </w:tc>
        <w:tc>
          <w:tcPr>
            <w:tcW w:w="1276" w:type="dxa"/>
            <w:gridSpan w:val="2"/>
            <w:vMerge/>
            <w:tcBorders>
              <w:left w:val="single" w:sz="4" w:space="0" w:color="auto"/>
              <w:bottom w:val="single" w:sz="4" w:space="0" w:color="auto"/>
            </w:tcBorders>
            <w:vAlign w:val="center"/>
          </w:tcPr>
          <w:p w:rsidR="00CA4F80" w:rsidRDefault="00CA4F80">
            <w:pPr>
              <w:rPr>
                <w:rFonts w:ascii="Arial" w:hAnsi="Arial" w:cs="Arial"/>
                <w:b/>
                <w:color w:val="000000"/>
              </w:rPr>
            </w:pPr>
          </w:p>
        </w:tc>
        <w:tc>
          <w:tcPr>
            <w:tcW w:w="567" w:type="dxa"/>
            <w:vMerge/>
            <w:tcBorders>
              <w:left w:val="single" w:sz="4" w:space="0" w:color="auto"/>
              <w:bottom w:val="single" w:sz="4" w:space="0" w:color="auto"/>
            </w:tcBorders>
            <w:vAlign w:val="center"/>
          </w:tcPr>
          <w:p w:rsidR="00CA4F80" w:rsidRDefault="00CA4F80">
            <w:pPr>
              <w:jc w:val="both"/>
              <w:rPr>
                <w:rFonts w:ascii="Arial" w:hAnsi="Arial" w:cs="Arial"/>
                <w:color w:val="000000"/>
              </w:rPr>
            </w:pPr>
          </w:p>
        </w:tc>
        <w:tc>
          <w:tcPr>
            <w:tcW w:w="1984" w:type="dxa"/>
            <w:vMerge/>
            <w:tcBorders>
              <w:left w:val="single" w:sz="4" w:space="0" w:color="auto"/>
            </w:tcBorders>
          </w:tcPr>
          <w:p w:rsidR="00CA4F80" w:rsidRDefault="00CA4F80">
            <w:pPr>
              <w:rPr>
                <w:rFonts w:ascii="Arial" w:hAnsi="Arial" w:cs="Arial"/>
                <w:b/>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Pr>
                <w:rFonts w:ascii="Arial" w:hAnsi="Arial" w:cs="Arial"/>
                <w:b/>
                <w:color w:val="000000"/>
                <w:sz w:val="20"/>
              </w:rPr>
            </w:pPr>
          </w:p>
          <w:p w:rsidR="00CA4F80" w:rsidRDefault="00CA4F80" w:rsidP="001C70A0">
            <w:pPr>
              <w:pStyle w:val="Ttulo5"/>
              <w:numPr>
                <w:ilvl w:val="3"/>
                <w:numId w:val="105"/>
              </w:numPr>
              <w:tabs>
                <w:tab w:val="clear" w:pos="3015"/>
                <w:tab w:val="num" w:pos="459"/>
              </w:tabs>
              <w:ind w:hanging="2981"/>
              <w:rPr>
                <w:rFonts w:ascii="Arial" w:hAnsi="Arial" w:cs="Arial"/>
                <w:b/>
                <w:color w:val="000000"/>
                <w:sz w:val="20"/>
              </w:rPr>
            </w:pPr>
            <w:r>
              <w:rPr>
                <w:rFonts w:ascii="Arial" w:hAnsi="Arial" w:cs="Arial"/>
                <w:b/>
                <w:color w:val="000000"/>
                <w:sz w:val="20"/>
              </w:rPr>
              <w:t xml:space="preserve">FUNCION BÁSICA </w:t>
            </w:r>
          </w:p>
          <w:p w:rsidR="00CA4F80" w:rsidRDefault="00CA4F80">
            <w:pPr>
              <w:ind w:left="459"/>
              <w:jc w:val="both"/>
              <w:rPr>
                <w:rFonts w:ascii="Arial" w:hAnsi="Arial" w:cs="Arial"/>
                <w:color w:val="000000"/>
              </w:rPr>
            </w:pPr>
            <w:r>
              <w:rPr>
                <w:rFonts w:ascii="Arial" w:hAnsi="Arial" w:cs="Arial"/>
                <w:color w:val="000000"/>
              </w:rPr>
              <w:t>Realizar actividades técnicas diversas en la rehabilitación de infraestructura física del hospital con el fin de mejorar la calidad de los servicios del Hospital.</w:t>
            </w:r>
          </w:p>
          <w:p w:rsidR="00CA4F80" w:rsidRDefault="00CA4F80">
            <w:pPr>
              <w:rPr>
                <w:rFonts w:ascii="Arial" w:hAnsi="Arial" w:cs="Arial"/>
                <w:color w:val="000000"/>
              </w:rPr>
            </w:pPr>
          </w:p>
          <w:p w:rsidR="00CA4F80" w:rsidRDefault="00CA4F80" w:rsidP="001C70A0">
            <w:pPr>
              <w:numPr>
                <w:ilvl w:val="3"/>
                <w:numId w:val="105"/>
              </w:numPr>
              <w:tabs>
                <w:tab w:val="clear" w:pos="3015"/>
                <w:tab w:val="num" w:pos="459"/>
              </w:tabs>
              <w:ind w:left="459" w:right="310" w:hanging="425"/>
              <w:jc w:val="both"/>
              <w:rPr>
                <w:rFonts w:ascii="Arial" w:hAnsi="Arial" w:cs="Arial"/>
                <w:b/>
                <w:color w:val="000000"/>
              </w:rPr>
            </w:pPr>
            <w:r>
              <w:rPr>
                <w:rFonts w:ascii="Arial" w:hAnsi="Arial" w:cs="Arial"/>
                <w:b/>
                <w:color w:val="000000"/>
              </w:rPr>
              <w:t>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pPr>
              <w:numPr>
                <w:ilvl w:val="0"/>
                <w:numId w:val="11"/>
              </w:numPr>
              <w:tabs>
                <w:tab w:val="clear" w:pos="360"/>
              </w:tabs>
              <w:ind w:left="1026" w:hanging="283"/>
              <w:rPr>
                <w:rFonts w:ascii="Arial" w:hAnsi="Arial" w:cs="Arial"/>
                <w:color w:val="000000"/>
              </w:rPr>
            </w:pPr>
            <w:r>
              <w:rPr>
                <w:rFonts w:ascii="Arial" w:hAnsi="Arial" w:cs="Arial"/>
                <w:color w:val="000000"/>
              </w:rPr>
              <w:t xml:space="preserve"> Depende directamente y  reporta el cumplimiento de sus funciones al responsable de conservación de equipos e infraestructura.</w:t>
            </w:r>
          </w:p>
          <w:p w:rsidR="00CA4F80" w:rsidRDefault="00CA4F80">
            <w:pPr>
              <w:numPr>
                <w:ilvl w:val="0"/>
                <w:numId w:val="11"/>
              </w:numPr>
              <w:tabs>
                <w:tab w:val="clear" w:pos="360"/>
              </w:tabs>
              <w:ind w:left="1026" w:hanging="283"/>
              <w:rPr>
                <w:rFonts w:ascii="Arial" w:hAnsi="Arial" w:cs="Arial"/>
                <w:color w:val="000000"/>
              </w:rPr>
            </w:pPr>
            <w:r>
              <w:rPr>
                <w:rFonts w:ascii="Arial" w:hAnsi="Arial" w:cs="Arial"/>
                <w:color w:val="000000"/>
              </w:rPr>
              <w:t>Tiene mando directo sobre los siguientes cargos: artesano I y auxiliar de artesanía I.</w:t>
            </w:r>
          </w:p>
          <w:p w:rsidR="00CA4F80" w:rsidRDefault="00CA4F80">
            <w:pPr>
              <w:ind w:left="284"/>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pStyle w:val="Sangra2detindependiente"/>
              <w:ind w:left="567" w:right="310"/>
              <w:rPr>
                <w:rFonts w:ascii="Arial" w:hAnsi="Arial" w:cs="Arial"/>
                <w:color w:val="000000"/>
              </w:rPr>
            </w:pPr>
          </w:p>
          <w:p w:rsidR="00CA4F80" w:rsidRDefault="00CA4F80" w:rsidP="001C70A0">
            <w:pPr>
              <w:numPr>
                <w:ilvl w:val="3"/>
                <w:numId w:val="105"/>
              </w:numPr>
              <w:tabs>
                <w:tab w:val="clear" w:pos="3015"/>
              </w:tabs>
              <w:ind w:left="459" w:hanging="425"/>
              <w:jc w:val="both"/>
              <w:rPr>
                <w:rFonts w:ascii="Arial" w:hAnsi="Arial" w:cs="Arial"/>
                <w:b/>
                <w:color w:val="000000"/>
              </w:rPr>
            </w:pPr>
            <w:r>
              <w:rPr>
                <w:rFonts w:ascii="Arial" w:hAnsi="Arial" w:cs="Arial"/>
                <w:b/>
                <w:color w:val="000000"/>
              </w:rPr>
              <w:t xml:space="preserve">ATRIBUCIONES DEL CARGO </w:t>
            </w:r>
          </w:p>
          <w:p w:rsidR="00CA4F80" w:rsidRDefault="00CA4F80">
            <w:pPr>
              <w:ind w:left="142"/>
              <w:jc w:val="both"/>
              <w:rPr>
                <w:rFonts w:ascii="Arial" w:hAnsi="Arial" w:cs="Arial"/>
                <w:color w:val="000000"/>
              </w:rPr>
            </w:pPr>
            <w:r>
              <w:rPr>
                <w:rFonts w:ascii="Arial" w:hAnsi="Arial" w:cs="Arial"/>
                <w:b/>
                <w:color w:val="000000"/>
              </w:rPr>
              <w:t xml:space="preserve">         </w:t>
            </w:r>
            <w:r>
              <w:rPr>
                <w:rFonts w:ascii="Arial" w:hAnsi="Arial" w:cs="Arial"/>
                <w:color w:val="000000"/>
              </w:rPr>
              <w:t>No tiene</w:t>
            </w:r>
          </w:p>
          <w:p w:rsidR="00CA4F80" w:rsidRDefault="00CA4F80">
            <w:pPr>
              <w:tabs>
                <w:tab w:val="num" w:pos="993"/>
              </w:tabs>
              <w:ind w:left="562"/>
              <w:jc w:val="both"/>
              <w:rPr>
                <w:rFonts w:ascii="Arial" w:hAnsi="Arial" w:cs="Arial"/>
                <w:color w:val="000000"/>
              </w:rPr>
            </w:pPr>
          </w:p>
          <w:p w:rsidR="00CA4F80" w:rsidRDefault="00CA4F80">
            <w:pPr>
              <w:ind w:left="459" w:hanging="425"/>
              <w:jc w:val="both"/>
              <w:rPr>
                <w:rFonts w:ascii="Arial" w:hAnsi="Arial" w:cs="Arial"/>
                <w:b/>
                <w:color w:val="000000"/>
              </w:rPr>
            </w:pPr>
            <w:r>
              <w:rPr>
                <w:rFonts w:ascii="Arial" w:hAnsi="Arial" w:cs="Arial"/>
                <w:b/>
                <w:color w:val="000000"/>
              </w:rPr>
              <w:t>4.    FUNCIONES ESPECÍFICAS</w:t>
            </w:r>
          </w:p>
          <w:p w:rsidR="00CA4F80" w:rsidRDefault="00CA4F80">
            <w:pPr>
              <w:ind w:left="142"/>
              <w:jc w:val="both"/>
              <w:rPr>
                <w:rFonts w:ascii="Arial" w:hAnsi="Arial" w:cs="Arial"/>
                <w:b/>
                <w:color w:val="000000"/>
              </w:rPr>
            </w:pPr>
          </w:p>
          <w:p w:rsidR="00CA4F80" w:rsidRDefault="00CA4F80" w:rsidP="001C70A0">
            <w:pPr>
              <w:numPr>
                <w:ilvl w:val="1"/>
                <w:numId w:val="68"/>
              </w:numPr>
              <w:jc w:val="both"/>
              <w:rPr>
                <w:rFonts w:ascii="Arial" w:hAnsi="Arial" w:cs="Arial"/>
                <w:color w:val="000000"/>
              </w:rPr>
            </w:pPr>
            <w:r>
              <w:rPr>
                <w:rFonts w:ascii="Arial" w:hAnsi="Arial" w:cs="Arial"/>
                <w:color w:val="000000"/>
              </w:rPr>
              <w:t>Organizar los requerimientos de trabajo de carpintería, pintura instalaciones de agua y desagüe las construcciones y rehabilitación de la planta física a fin de cumplir con las funciones del servicio.</w:t>
            </w:r>
          </w:p>
          <w:p w:rsidR="00CA4F80" w:rsidRDefault="00CA4F80" w:rsidP="001C70A0">
            <w:pPr>
              <w:numPr>
                <w:ilvl w:val="1"/>
                <w:numId w:val="68"/>
              </w:numPr>
              <w:jc w:val="both"/>
              <w:rPr>
                <w:rFonts w:ascii="Arial" w:hAnsi="Arial" w:cs="Arial"/>
                <w:color w:val="000000"/>
              </w:rPr>
            </w:pPr>
            <w:r>
              <w:rPr>
                <w:rFonts w:ascii="Arial" w:hAnsi="Arial" w:cs="Arial"/>
                <w:color w:val="000000"/>
              </w:rPr>
              <w:t>Interpretar las planos de la estructura de las construcciones a efectuarse</w:t>
            </w:r>
          </w:p>
          <w:p w:rsidR="00CA4F80" w:rsidRDefault="00CA4F80" w:rsidP="001C70A0">
            <w:pPr>
              <w:numPr>
                <w:ilvl w:val="1"/>
                <w:numId w:val="68"/>
              </w:numPr>
              <w:jc w:val="both"/>
              <w:rPr>
                <w:rFonts w:ascii="Arial" w:hAnsi="Arial" w:cs="Arial"/>
                <w:color w:val="000000"/>
              </w:rPr>
            </w:pPr>
            <w:r>
              <w:rPr>
                <w:rFonts w:ascii="Arial" w:hAnsi="Arial" w:cs="Arial"/>
                <w:color w:val="000000"/>
              </w:rPr>
              <w:t>Participar en la elaboración de expedientes técnicos destinados al mejoramiento de la infraestructura física de la institución</w:t>
            </w:r>
          </w:p>
          <w:p w:rsidR="00CA4F80" w:rsidRDefault="00CA4F80" w:rsidP="001C70A0">
            <w:pPr>
              <w:numPr>
                <w:ilvl w:val="1"/>
                <w:numId w:val="68"/>
              </w:numPr>
              <w:jc w:val="both"/>
              <w:rPr>
                <w:rFonts w:ascii="Arial" w:hAnsi="Arial" w:cs="Arial"/>
                <w:color w:val="000000"/>
              </w:rPr>
            </w:pPr>
            <w:r>
              <w:rPr>
                <w:rFonts w:ascii="Arial" w:hAnsi="Arial" w:cs="Arial"/>
                <w:color w:val="000000"/>
              </w:rPr>
              <w:t>Evaluar  al personal a su cargo de acuerdo a las normas y procedimientos establecidos por la institución</w:t>
            </w:r>
          </w:p>
          <w:p w:rsidR="00CA4F80" w:rsidRDefault="00CA4F80" w:rsidP="001C70A0">
            <w:pPr>
              <w:numPr>
                <w:ilvl w:val="1"/>
                <w:numId w:val="68"/>
              </w:numPr>
              <w:jc w:val="both"/>
              <w:rPr>
                <w:rFonts w:ascii="Arial" w:hAnsi="Arial" w:cs="Arial"/>
                <w:color w:val="000000"/>
              </w:rPr>
            </w:pPr>
            <w:r>
              <w:rPr>
                <w:rFonts w:ascii="Arial" w:hAnsi="Arial" w:cs="Arial"/>
                <w:color w:val="000000"/>
              </w:rPr>
              <w:t>Programar, organizar y supervisar las  reparaciones y/o confección de muebles, armario e instalaciones de madera y metálico</w:t>
            </w:r>
          </w:p>
          <w:p w:rsidR="00CA4F80" w:rsidRDefault="00CA4F80" w:rsidP="001C70A0">
            <w:pPr>
              <w:numPr>
                <w:ilvl w:val="1"/>
                <w:numId w:val="68"/>
              </w:numPr>
              <w:jc w:val="both"/>
              <w:rPr>
                <w:rFonts w:ascii="Arial" w:hAnsi="Arial" w:cs="Arial"/>
                <w:color w:val="000000"/>
              </w:rPr>
            </w:pPr>
            <w:r>
              <w:rPr>
                <w:rFonts w:ascii="Arial" w:hAnsi="Arial" w:cs="Arial"/>
                <w:color w:val="000000"/>
              </w:rPr>
              <w:t>Programar, organizar los trabajos de pintura interna y externa de los ambientes físicos de madera de la institución, muebles, puertas, ventanas, rejas, armarios e instalaciones.</w:t>
            </w:r>
          </w:p>
          <w:p w:rsidR="00CA4F80" w:rsidRDefault="00CA4F80" w:rsidP="001C70A0">
            <w:pPr>
              <w:numPr>
                <w:ilvl w:val="1"/>
                <w:numId w:val="68"/>
              </w:numPr>
              <w:jc w:val="both"/>
              <w:rPr>
                <w:rFonts w:ascii="Arial" w:hAnsi="Arial" w:cs="Arial"/>
                <w:color w:val="000000"/>
              </w:rPr>
            </w:pPr>
            <w:r>
              <w:rPr>
                <w:rFonts w:ascii="Arial" w:hAnsi="Arial" w:cs="Arial"/>
                <w:color w:val="000000"/>
              </w:rPr>
              <w:t xml:space="preserve">Programar y supervisar los trabajos de albañilería, </w:t>
            </w:r>
            <w:r>
              <w:rPr>
                <w:rFonts w:ascii="Arial" w:hAnsi="Arial" w:cs="Arial"/>
                <w:color w:val="000000"/>
                <w:lang w:val="es-MX"/>
              </w:rPr>
              <w:t>gasfitería</w:t>
            </w:r>
            <w:r>
              <w:rPr>
                <w:rFonts w:ascii="Arial" w:hAnsi="Arial" w:cs="Arial"/>
                <w:color w:val="000000"/>
              </w:rPr>
              <w:t xml:space="preserve"> e instalaciones sanitarios internos de los ambientes y pasadizos del hospital</w:t>
            </w:r>
          </w:p>
          <w:p w:rsidR="00CA4F80" w:rsidRDefault="00CA4F80" w:rsidP="001C70A0">
            <w:pPr>
              <w:numPr>
                <w:ilvl w:val="1"/>
                <w:numId w:val="68"/>
              </w:numPr>
              <w:jc w:val="both"/>
              <w:rPr>
                <w:rFonts w:ascii="Arial" w:hAnsi="Arial" w:cs="Arial"/>
                <w:color w:val="000000"/>
              </w:rPr>
            </w:pPr>
            <w:r>
              <w:rPr>
                <w:rFonts w:ascii="Arial" w:hAnsi="Arial" w:cs="Arial"/>
                <w:color w:val="000000"/>
              </w:rPr>
              <w:t>Realizar evaluaciones periódicas de las instalaciones sanitarias con la finalidad de ejecutar las rehabilitaciones, modificaciones y demás instalaciones en los sistemas sanitarios, sistema de agua, grifería y servicios higiénicos.</w:t>
            </w:r>
          </w:p>
          <w:p w:rsidR="00CA4F80" w:rsidRDefault="00CA4F80" w:rsidP="001C70A0">
            <w:pPr>
              <w:numPr>
                <w:ilvl w:val="1"/>
                <w:numId w:val="68"/>
              </w:numPr>
              <w:jc w:val="both"/>
              <w:rPr>
                <w:rFonts w:ascii="Arial" w:hAnsi="Arial" w:cs="Arial"/>
                <w:color w:val="000000"/>
              </w:rPr>
            </w:pPr>
            <w:r>
              <w:rPr>
                <w:rFonts w:ascii="Arial" w:hAnsi="Arial" w:cs="Arial"/>
                <w:color w:val="000000"/>
              </w:rPr>
              <w:t>Ejecutar labores de especialidad de carpintería, albañilería, gasfitería, pintura de acuerdo a lo programado.</w:t>
            </w:r>
          </w:p>
          <w:p w:rsidR="00CA4F80" w:rsidRDefault="00CA4F80">
            <w:pPr>
              <w:tabs>
                <w:tab w:val="left" w:pos="885"/>
              </w:tabs>
              <w:ind w:left="885" w:hanging="317"/>
              <w:jc w:val="both"/>
              <w:rPr>
                <w:rFonts w:ascii="Arial" w:hAnsi="Arial" w:cs="Arial"/>
                <w:color w:val="000000"/>
              </w:rPr>
            </w:pPr>
            <w:r>
              <w:rPr>
                <w:rFonts w:ascii="Arial" w:hAnsi="Arial" w:cs="Arial"/>
                <w:color w:val="000000"/>
              </w:rPr>
              <w:t>4.10Realizar trabajos de pintura al duco mobiliario, equipos e infraestructura física con la finalidad de brindar u ambiente propicio.</w:t>
            </w:r>
          </w:p>
          <w:p w:rsidR="00CA4F80" w:rsidRDefault="00CA4F80">
            <w:pPr>
              <w:tabs>
                <w:tab w:val="left" w:pos="885"/>
              </w:tabs>
              <w:ind w:left="885" w:hanging="317"/>
              <w:jc w:val="both"/>
              <w:rPr>
                <w:rFonts w:ascii="Arial" w:hAnsi="Arial" w:cs="Arial"/>
                <w:color w:val="000000"/>
              </w:rPr>
            </w:pPr>
            <w:r>
              <w:rPr>
                <w:rFonts w:ascii="Arial" w:hAnsi="Arial" w:cs="Arial"/>
                <w:color w:val="000000"/>
              </w:rPr>
              <w:t>4.11Colaborar en el diseño de  trabajos artesanales de madera, metal, cuero y tela a fin de cumplir con los objetivos del servicio.</w:t>
            </w:r>
          </w:p>
          <w:p w:rsidR="00CA4F80" w:rsidRDefault="00CA4F80">
            <w:pPr>
              <w:tabs>
                <w:tab w:val="left" w:pos="885"/>
              </w:tabs>
              <w:ind w:left="885" w:hanging="317"/>
              <w:jc w:val="both"/>
              <w:rPr>
                <w:rFonts w:ascii="Arial" w:hAnsi="Arial" w:cs="Arial"/>
                <w:color w:val="000000"/>
              </w:rPr>
            </w:pPr>
            <w:r>
              <w:rPr>
                <w:rFonts w:ascii="Arial" w:hAnsi="Arial" w:cs="Arial"/>
                <w:color w:val="000000"/>
              </w:rPr>
              <w:t>4.12Realizar trabajos variados de ebanistería para contribuir en la mejora de los servicios</w:t>
            </w:r>
          </w:p>
          <w:p w:rsidR="00CA4F80" w:rsidRDefault="00CA4F80">
            <w:pPr>
              <w:tabs>
                <w:tab w:val="left" w:pos="885"/>
              </w:tabs>
              <w:ind w:left="885" w:hanging="317"/>
              <w:jc w:val="both"/>
              <w:rPr>
                <w:rFonts w:ascii="Arial" w:hAnsi="Arial" w:cs="Arial"/>
                <w:color w:val="000000"/>
              </w:rPr>
            </w:pPr>
            <w:r>
              <w:rPr>
                <w:rFonts w:ascii="Arial" w:hAnsi="Arial" w:cs="Arial"/>
                <w:color w:val="000000"/>
              </w:rPr>
              <w:t>4.13Reparar e instalar las redes de agua y desagüe para mantener un  adecuado funcionamiento del Hospital</w:t>
            </w:r>
          </w:p>
          <w:p w:rsidR="00CA4F80" w:rsidRDefault="00CA4F80">
            <w:pPr>
              <w:tabs>
                <w:tab w:val="left" w:pos="885"/>
              </w:tabs>
              <w:ind w:left="885" w:hanging="317"/>
              <w:jc w:val="both"/>
              <w:rPr>
                <w:rFonts w:ascii="Arial" w:hAnsi="Arial" w:cs="Arial"/>
                <w:color w:val="000000"/>
              </w:rPr>
            </w:pPr>
            <w:r>
              <w:rPr>
                <w:rFonts w:ascii="Arial" w:hAnsi="Arial" w:cs="Arial"/>
                <w:color w:val="000000"/>
              </w:rPr>
              <w:t>4.14Efectuar la conservación de los sistemas y tanque elevado para brindar un servicio eficiente.</w:t>
            </w:r>
          </w:p>
          <w:p w:rsidR="00CA4F80" w:rsidRDefault="00CA4F80">
            <w:pPr>
              <w:tabs>
                <w:tab w:val="left" w:pos="885"/>
              </w:tabs>
              <w:ind w:left="885" w:hanging="317"/>
              <w:jc w:val="both"/>
              <w:rPr>
                <w:rFonts w:ascii="Arial" w:hAnsi="Arial" w:cs="Arial"/>
                <w:color w:val="000000"/>
              </w:rPr>
            </w:pPr>
            <w:r>
              <w:rPr>
                <w:rFonts w:ascii="Arial" w:hAnsi="Arial" w:cs="Arial"/>
                <w:color w:val="000000"/>
              </w:rPr>
              <w:t>4.15Las demás funciones que le asigne su jefe inmediato</w:t>
            </w:r>
          </w:p>
          <w:p w:rsidR="00CA4F80" w:rsidRDefault="00CA4F80">
            <w:pPr>
              <w:ind w:left="993"/>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ind w:right="141"/>
        <w:rPr>
          <w:rFonts w:ascii="Arial" w:hAnsi="Arial" w:cs="Arial"/>
          <w:color w:val="000000"/>
        </w:rPr>
      </w:pPr>
    </w:p>
    <w:p w:rsidR="00CA4F80" w:rsidRDefault="00CA4F80">
      <w:pPr>
        <w:rPr>
          <w:rFonts w:ascii="Arial" w:hAnsi="Arial" w:cs="Arial"/>
          <w:color w:val="000000"/>
        </w:rPr>
      </w:pPr>
    </w:p>
    <w:p w:rsidR="00CA4F80" w:rsidRDefault="00CA4F80">
      <w:pPr>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 xml:space="preserve"> 5.   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Mínimo exigible:</w:t>
            </w:r>
          </w:p>
          <w:p w:rsidR="00CA4F80" w:rsidRDefault="00CA4F80">
            <w:pPr>
              <w:numPr>
                <w:ilvl w:val="0"/>
                <w:numId w:val="1"/>
              </w:numPr>
              <w:tabs>
                <w:tab w:val="num" w:pos="1276"/>
              </w:tabs>
              <w:ind w:left="1276" w:hanging="283"/>
              <w:jc w:val="both"/>
              <w:rPr>
                <w:rFonts w:ascii="Arial" w:hAnsi="Arial" w:cs="Arial"/>
                <w:color w:val="000000"/>
                <w:lang w:val="pt-BR"/>
              </w:rPr>
            </w:pPr>
            <w:r>
              <w:rPr>
                <w:rFonts w:ascii="Arial" w:hAnsi="Arial" w:cs="Arial"/>
                <w:color w:val="000000"/>
                <w:lang w:val="pt-BR"/>
              </w:rPr>
              <w:t>Educación secundaria completa</w:t>
            </w:r>
          </w:p>
          <w:p w:rsidR="00CA4F80" w:rsidRDefault="00CA4F80">
            <w:pPr>
              <w:ind w:left="993"/>
              <w:jc w:val="both"/>
              <w:rPr>
                <w:rFonts w:ascii="Arial" w:hAnsi="Arial" w:cs="Arial"/>
                <w:color w:val="000000"/>
                <w:lang w:val="pt-BR"/>
              </w:rPr>
            </w:pP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Deseable:</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Cursos de capacitación en su área.</w:t>
            </w: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2 años en el desarrollo de labores técnicos de artesanía.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2 años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rPr>
                <w:rFonts w:ascii="Arial" w:hAnsi="Arial" w:cs="Arial"/>
                <w:color w:val="000000"/>
              </w:rPr>
            </w:pPr>
          </w:p>
        </w:tc>
      </w:tr>
    </w:tbl>
    <w:p w:rsidR="00CA4F80" w:rsidRDefault="00CA4F80">
      <w:pPr>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119"/>
        <w:gridCol w:w="283"/>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UNIDAD ORGÁNICA</w:t>
            </w:r>
            <w:r>
              <w:rPr>
                <w:rFonts w:ascii="Arial" w:hAnsi="Arial" w:cs="Arial"/>
                <w:color w:val="000000"/>
              </w:rPr>
              <w:t xml:space="preserve">: OFICINA DE SERVICIOS GENERALES Y MANTENIMIENTO. </w:t>
            </w:r>
          </w:p>
        </w:tc>
      </w:tr>
      <w:tr w:rsidR="00CA4F80">
        <w:tblPrEx>
          <w:tblCellMar>
            <w:top w:w="0" w:type="dxa"/>
            <w:bottom w:w="0" w:type="dxa"/>
          </w:tblCellMar>
        </w:tblPrEx>
        <w:trPr>
          <w:cantSplit/>
          <w:trHeight w:val="270"/>
        </w:trPr>
        <w:tc>
          <w:tcPr>
            <w:tcW w:w="6521"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Auxiliar de Artesanía I</w:t>
            </w:r>
          </w:p>
        </w:tc>
        <w:tc>
          <w:tcPr>
            <w:tcW w:w="1276"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9</w:t>
            </w:r>
          </w:p>
        </w:tc>
        <w:tc>
          <w:tcPr>
            <w:tcW w:w="1842"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jc w:val="both"/>
              <w:rPr>
                <w:rFonts w:ascii="Arial" w:hAnsi="Arial" w:cs="Arial"/>
                <w:color w:val="000000"/>
              </w:rPr>
            </w:pPr>
            <w:r>
              <w:rPr>
                <w:rFonts w:ascii="Arial" w:hAnsi="Arial" w:cs="Arial"/>
                <w:color w:val="000000"/>
              </w:rPr>
              <w:t>180-182</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A1-30-090-1</w:t>
            </w:r>
          </w:p>
        </w:tc>
        <w:tc>
          <w:tcPr>
            <w:tcW w:w="1842"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Pr>
                <w:rFonts w:ascii="Arial" w:hAnsi="Arial" w:cs="Arial"/>
                <w:b/>
                <w:color w:val="000000"/>
                <w:sz w:val="20"/>
              </w:rPr>
            </w:pPr>
          </w:p>
          <w:p w:rsidR="00CA4F80" w:rsidRDefault="00CA4F80">
            <w:pPr>
              <w:pStyle w:val="Ttulo5"/>
              <w:ind w:left="34"/>
              <w:rPr>
                <w:rFonts w:ascii="Arial" w:hAnsi="Arial" w:cs="Arial"/>
                <w:b/>
                <w:color w:val="000000"/>
                <w:sz w:val="20"/>
              </w:rPr>
            </w:pPr>
            <w:r>
              <w:rPr>
                <w:rFonts w:ascii="Arial" w:hAnsi="Arial" w:cs="Arial"/>
                <w:b/>
                <w:color w:val="000000"/>
                <w:sz w:val="20"/>
              </w:rPr>
              <w:t>1.   FUNCION BÁSICA</w:t>
            </w:r>
          </w:p>
          <w:p w:rsidR="00CA4F80" w:rsidRDefault="00CA4F80">
            <w:pPr>
              <w:ind w:left="459"/>
              <w:jc w:val="both"/>
              <w:rPr>
                <w:rFonts w:ascii="Arial" w:hAnsi="Arial" w:cs="Arial"/>
                <w:color w:val="000000"/>
              </w:rPr>
            </w:pPr>
          </w:p>
          <w:p w:rsidR="00CA4F80" w:rsidRDefault="00CA4F80">
            <w:pPr>
              <w:ind w:left="360"/>
              <w:jc w:val="both"/>
              <w:rPr>
                <w:rFonts w:ascii="Arial" w:hAnsi="Arial" w:cs="Arial"/>
                <w:color w:val="000000"/>
              </w:rPr>
            </w:pPr>
            <w:r>
              <w:rPr>
                <w:rFonts w:ascii="Arial" w:hAnsi="Arial" w:cs="Arial"/>
                <w:color w:val="000000"/>
              </w:rPr>
              <w:t>Ejecutar actividades variadas en la conservación de las rehabilitaciones físicas del equipo de infraestructura y sistemas para contribuir con el buen desempeño del servicio.</w:t>
            </w:r>
          </w:p>
          <w:p w:rsidR="00CA4F80" w:rsidRDefault="00CA4F80">
            <w:pPr>
              <w:rPr>
                <w:rFonts w:ascii="Arial" w:hAnsi="Arial" w:cs="Arial"/>
                <w:color w:val="000000"/>
              </w:rPr>
            </w:pPr>
            <w:r>
              <w:rPr>
                <w:rFonts w:ascii="Arial" w:hAnsi="Arial" w:cs="Arial"/>
                <w:color w:val="000000"/>
              </w:rPr>
              <w:t xml:space="preserve">        </w:t>
            </w:r>
          </w:p>
          <w:p w:rsidR="00CA4F80" w:rsidRDefault="00CA4F80">
            <w:pPr>
              <w:ind w:left="34" w:right="310"/>
              <w:jc w:val="both"/>
              <w:rPr>
                <w:rFonts w:ascii="Arial" w:hAnsi="Arial" w:cs="Arial"/>
                <w:b/>
                <w:color w:val="000000"/>
              </w:rPr>
            </w:pPr>
            <w:r>
              <w:rPr>
                <w:rFonts w:ascii="Arial" w:hAnsi="Arial" w:cs="Arial"/>
                <w:b/>
                <w:color w:val="000000"/>
              </w:rPr>
              <w:t>2.  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pPr>
              <w:numPr>
                <w:ilvl w:val="0"/>
                <w:numId w:val="11"/>
              </w:numPr>
              <w:tabs>
                <w:tab w:val="clear" w:pos="360"/>
              </w:tabs>
              <w:ind w:left="1026" w:hanging="283"/>
              <w:rPr>
                <w:rFonts w:ascii="Arial" w:hAnsi="Arial" w:cs="Arial"/>
                <w:color w:val="000000"/>
              </w:rPr>
            </w:pPr>
            <w:r>
              <w:rPr>
                <w:rFonts w:ascii="Arial" w:hAnsi="Arial" w:cs="Arial"/>
                <w:color w:val="000000"/>
              </w:rPr>
              <w:t>Depende directamente  y reporta el cumplimiento de sus funciones al responsable de instalación de rehabilitación física.</w:t>
            </w:r>
          </w:p>
          <w:p w:rsidR="00CA4F80" w:rsidRDefault="00CA4F80">
            <w:pPr>
              <w:ind w:left="743"/>
              <w:jc w:val="both"/>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pStyle w:val="Sangra2detindependiente"/>
              <w:ind w:left="0" w:right="310"/>
              <w:rPr>
                <w:rFonts w:ascii="Arial" w:hAnsi="Arial" w:cs="Arial"/>
                <w:color w:val="000000"/>
              </w:rPr>
            </w:pPr>
          </w:p>
          <w:p w:rsidR="00CA4F80" w:rsidRDefault="00CA4F80">
            <w:pPr>
              <w:pStyle w:val="Sangra2detindependiente"/>
              <w:ind w:left="567" w:right="310"/>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 xml:space="preserve">3.   ATRIBUCIONES DEL CARGO </w:t>
            </w:r>
          </w:p>
          <w:p w:rsidR="00CA4F80" w:rsidRDefault="00CA4F80">
            <w:pPr>
              <w:jc w:val="both"/>
              <w:rPr>
                <w:rFonts w:ascii="Arial" w:hAnsi="Arial" w:cs="Arial"/>
                <w:color w:val="000000"/>
              </w:rPr>
            </w:pPr>
            <w:r>
              <w:rPr>
                <w:rFonts w:ascii="Arial" w:hAnsi="Arial" w:cs="Arial"/>
                <w:b/>
                <w:color w:val="000000"/>
              </w:rPr>
              <w:t xml:space="preserve">       </w:t>
            </w:r>
            <w:r>
              <w:rPr>
                <w:rFonts w:ascii="Arial" w:hAnsi="Arial" w:cs="Arial"/>
                <w:color w:val="000000"/>
              </w:rPr>
              <w:t xml:space="preserve">   No tiene </w:t>
            </w:r>
          </w:p>
          <w:p w:rsidR="00CA4F80" w:rsidRDefault="00CA4F80">
            <w:pPr>
              <w:ind w:left="142"/>
              <w:jc w:val="both"/>
              <w:rPr>
                <w:rFonts w:ascii="Arial" w:hAnsi="Arial" w:cs="Arial"/>
                <w:b/>
                <w:color w:val="000000"/>
              </w:rPr>
            </w:pPr>
          </w:p>
          <w:p w:rsidR="00CA4F80" w:rsidRDefault="00CA4F80">
            <w:pPr>
              <w:jc w:val="both"/>
              <w:rPr>
                <w:rFonts w:ascii="Arial" w:hAnsi="Arial" w:cs="Arial"/>
                <w:b/>
                <w:color w:val="000000"/>
              </w:rPr>
            </w:pPr>
            <w:r>
              <w:rPr>
                <w:rFonts w:ascii="Arial" w:hAnsi="Arial" w:cs="Arial"/>
                <w:b/>
                <w:color w:val="000000"/>
              </w:rPr>
              <w:t>4.   FUNCIONES ESPECÍFICAS</w:t>
            </w:r>
          </w:p>
          <w:p w:rsidR="00CA4F80" w:rsidRDefault="00CA4F80">
            <w:pPr>
              <w:jc w:val="both"/>
              <w:rPr>
                <w:rFonts w:ascii="Arial" w:hAnsi="Arial" w:cs="Arial"/>
                <w:color w:val="000000"/>
              </w:rPr>
            </w:pPr>
          </w:p>
          <w:p w:rsidR="00CA4F80" w:rsidRDefault="00CA4F80">
            <w:pPr>
              <w:ind w:left="885" w:hanging="323"/>
              <w:jc w:val="both"/>
              <w:rPr>
                <w:rFonts w:ascii="Arial" w:hAnsi="Arial" w:cs="Arial"/>
                <w:color w:val="000000"/>
              </w:rPr>
            </w:pPr>
            <w:r>
              <w:rPr>
                <w:rFonts w:ascii="Arial" w:hAnsi="Arial" w:cs="Arial"/>
                <w:color w:val="000000"/>
              </w:rPr>
              <w:t>4.1 Apoyar el trabajo de carpintería, pintura reparación de red de agua y desagüe, realizar trabajos de tapicería y albañilería</w:t>
            </w:r>
          </w:p>
          <w:p w:rsidR="00CA4F80" w:rsidRDefault="00CA4F80">
            <w:pPr>
              <w:ind w:left="562"/>
              <w:jc w:val="both"/>
              <w:rPr>
                <w:rFonts w:ascii="Arial" w:hAnsi="Arial" w:cs="Arial"/>
                <w:color w:val="000000"/>
              </w:rPr>
            </w:pPr>
            <w:r>
              <w:rPr>
                <w:rFonts w:ascii="Arial" w:hAnsi="Arial" w:cs="Arial"/>
                <w:color w:val="000000"/>
              </w:rPr>
              <w:t>4.2 Efectuar trabajos de tapicería encomendados de acuerdo programas de actividades.</w:t>
            </w:r>
          </w:p>
          <w:p w:rsidR="00CA4F80" w:rsidRDefault="00CA4F80">
            <w:pPr>
              <w:ind w:left="885" w:hanging="323"/>
              <w:jc w:val="both"/>
              <w:rPr>
                <w:rFonts w:ascii="Arial" w:hAnsi="Arial" w:cs="Arial"/>
                <w:color w:val="000000"/>
              </w:rPr>
            </w:pPr>
            <w:r>
              <w:rPr>
                <w:rFonts w:ascii="Arial" w:hAnsi="Arial" w:cs="Arial"/>
                <w:color w:val="000000"/>
              </w:rPr>
              <w:t>4.3 Efectuar trabajos de más complejidad de los ambientes conforme a lo solicitado hechos por los diversos servicios asistencial del hospital</w:t>
            </w:r>
          </w:p>
          <w:p w:rsidR="00CA4F80" w:rsidRDefault="00CA4F80">
            <w:pPr>
              <w:ind w:left="885" w:hanging="323"/>
              <w:jc w:val="both"/>
              <w:rPr>
                <w:rFonts w:ascii="Arial" w:hAnsi="Arial" w:cs="Arial"/>
                <w:color w:val="000000"/>
              </w:rPr>
            </w:pPr>
            <w:r>
              <w:rPr>
                <w:rFonts w:ascii="Arial" w:hAnsi="Arial" w:cs="Arial"/>
                <w:color w:val="000000"/>
              </w:rPr>
              <w:t>4.4 Apoyar a los trabajos de construcción remodelación y rehabilitación en la planta física de acuerdo a lo programado.</w:t>
            </w:r>
          </w:p>
          <w:p w:rsidR="00CA4F80" w:rsidRDefault="00CA4F80">
            <w:pPr>
              <w:ind w:left="562"/>
              <w:jc w:val="both"/>
              <w:rPr>
                <w:rFonts w:ascii="Arial" w:hAnsi="Arial" w:cs="Arial"/>
                <w:color w:val="000000"/>
              </w:rPr>
            </w:pPr>
            <w:r>
              <w:rPr>
                <w:rFonts w:ascii="Arial" w:hAnsi="Arial" w:cs="Arial"/>
                <w:color w:val="000000"/>
              </w:rPr>
              <w:t>4.5 Apoyar a los trabajos de reparación e instalación de agua y desagüe, equipos sanitarios</w:t>
            </w:r>
          </w:p>
          <w:p w:rsidR="00CA4F80" w:rsidRDefault="00CA4F80">
            <w:pPr>
              <w:ind w:left="562"/>
              <w:jc w:val="both"/>
              <w:rPr>
                <w:rFonts w:ascii="Arial" w:hAnsi="Arial" w:cs="Arial"/>
                <w:color w:val="000000"/>
              </w:rPr>
            </w:pPr>
            <w:r>
              <w:rPr>
                <w:rFonts w:ascii="Arial" w:hAnsi="Arial" w:cs="Arial"/>
                <w:color w:val="000000"/>
              </w:rPr>
              <w:t>4.6 Apoyar a los trabajos de pintado al duco de los ambientes y equipos</w:t>
            </w:r>
          </w:p>
          <w:p w:rsidR="00CA4F80" w:rsidRDefault="00CA4F80">
            <w:pPr>
              <w:ind w:left="562"/>
              <w:jc w:val="both"/>
              <w:rPr>
                <w:rFonts w:ascii="Arial" w:hAnsi="Arial" w:cs="Arial"/>
                <w:color w:val="000000"/>
              </w:rPr>
            </w:pPr>
            <w:r>
              <w:rPr>
                <w:rFonts w:ascii="Arial" w:hAnsi="Arial" w:cs="Arial"/>
                <w:color w:val="000000"/>
              </w:rPr>
              <w:t>4.7 Operar equipos de seguridad y ascensores, transportando personas o material en general</w:t>
            </w:r>
          </w:p>
          <w:p w:rsidR="00CA4F80" w:rsidRDefault="00CA4F80">
            <w:pPr>
              <w:ind w:left="562"/>
              <w:jc w:val="both"/>
              <w:rPr>
                <w:rFonts w:ascii="Arial" w:hAnsi="Arial" w:cs="Arial"/>
                <w:color w:val="000000"/>
              </w:rPr>
            </w:pPr>
            <w:r>
              <w:rPr>
                <w:rFonts w:ascii="Arial" w:hAnsi="Arial" w:cs="Arial"/>
                <w:color w:val="000000"/>
              </w:rPr>
              <w:t>4.8 Las demás funciones que le asigne su Jefe inmediato.</w:t>
            </w: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5.   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ind w:left="567"/>
              <w:jc w:val="both"/>
              <w:rPr>
                <w:rFonts w:ascii="Arial" w:hAnsi="Arial" w:cs="Arial"/>
                <w:color w:val="000000"/>
                <w:u w:val="single"/>
              </w:rPr>
            </w:pP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Mínimo exigible:</w:t>
            </w:r>
          </w:p>
          <w:p w:rsidR="00CA4F80" w:rsidRDefault="00CA4F80">
            <w:pPr>
              <w:numPr>
                <w:ilvl w:val="0"/>
                <w:numId w:val="1"/>
              </w:numPr>
              <w:tabs>
                <w:tab w:val="num" w:pos="1276"/>
              </w:tabs>
              <w:ind w:left="1276" w:hanging="283"/>
              <w:jc w:val="both"/>
              <w:rPr>
                <w:rFonts w:ascii="Arial" w:hAnsi="Arial" w:cs="Arial"/>
                <w:color w:val="000000"/>
                <w:lang w:val="pt-BR"/>
              </w:rPr>
            </w:pPr>
            <w:r>
              <w:rPr>
                <w:rFonts w:ascii="Arial" w:hAnsi="Arial" w:cs="Arial"/>
                <w:color w:val="000000"/>
                <w:lang w:val="pt-BR"/>
              </w:rPr>
              <w:t>Educación secundaria completa</w:t>
            </w:r>
          </w:p>
          <w:p w:rsidR="00CA4F80" w:rsidRDefault="00CA4F80">
            <w:pPr>
              <w:ind w:left="993"/>
              <w:jc w:val="both"/>
              <w:rPr>
                <w:rFonts w:ascii="Arial" w:hAnsi="Arial" w:cs="Arial"/>
                <w:color w:val="000000"/>
                <w:lang w:val="pt-BR"/>
              </w:rPr>
            </w:pP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Deseable:</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Cursos de capacitación en su área.</w:t>
            </w: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rPr>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pPr>
              <w:jc w:val="both"/>
              <w:rPr>
                <w:rFonts w:ascii="Arial" w:hAnsi="Arial" w:cs="Arial"/>
                <w:color w:val="000000"/>
              </w:rPr>
            </w:pPr>
            <w:r>
              <w:rPr>
                <w:rFonts w:ascii="Arial" w:hAnsi="Arial" w:cs="Arial"/>
                <w:b/>
                <w:color w:val="000000"/>
              </w:rPr>
              <w:t xml:space="preserve"> </w:t>
            </w:r>
          </w:p>
          <w:p w:rsidR="00CA4F80" w:rsidRDefault="00CA4F80">
            <w:pPr>
              <w:ind w:left="993"/>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2  años en labores relacionadas a su cargo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2 años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5.3</w:t>
            </w:r>
            <w:r>
              <w:rPr>
                <w:rFonts w:ascii="Arial" w:hAnsi="Arial" w:cs="Arial"/>
                <w:b/>
                <w:color w:val="000000"/>
              </w:rPr>
              <w:t xml:space="preserve">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rPr>
                <w:rFonts w:ascii="Arial" w:hAnsi="Arial" w:cs="Arial"/>
                <w:color w:val="000000"/>
              </w:rPr>
            </w:pPr>
          </w:p>
        </w:tc>
      </w:tr>
    </w:tbl>
    <w:p w:rsidR="00CA4F80" w:rsidRDefault="00CA4F80">
      <w:pPr>
        <w:rPr>
          <w:rFonts w:ascii="Arial" w:hAnsi="Arial" w:cs="Arial"/>
          <w:color w:val="000000"/>
        </w:rPr>
      </w:pPr>
      <w:r>
        <w:rPr>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ind w:right="141"/>
              <w:rPr>
                <w:b/>
                <w:color w:val="000000"/>
                <w:sz w:val="20"/>
                <w:szCs w:val="20"/>
              </w:rPr>
            </w:pPr>
            <w:r>
              <w:rPr>
                <w:b/>
                <w:color w:val="000000"/>
                <w:sz w:val="20"/>
                <w:szCs w:val="20"/>
              </w:rPr>
              <w:t xml:space="preserve">CAPITULO VI: DESCRIPCIÓN DE LAS FUNCIONES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b/>
                <w:color w:val="000000"/>
              </w:rPr>
            </w:pPr>
          </w:p>
          <w:p w:rsidR="00CA4F80" w:rsidRDefault="00CA4F80">
            <w:pPr>
              <w:ind w:right="141"/>
              <w:rPr>
                <w:rFonts w:ascii="Arial" w:hAnsi="Arial" w:cs="Arial"/>
                <w:color w:val="000000"/>
              </w:rPr>
            </w:pPr>
          </w:p>
          <w:p w:rsidR="00CA4F80" w:rsidRDefault="00CA4F80">
            <w:pPr>
              <w:pStyle w:val="Textoindependiente"/>
              <w:ind w:left="1310" w:right="141"/>
              <w:jc w:val="center"/>
              <w:rPr>
                <w:rFonts w:ascii="Arial" w:hAnsi="Arial" w:cs="Arial"/>
                <w:color w:val="000000"/>
                <w:sz w:val="28"/>
              </w:rPr>
            </w:pPr>
            <w:r>
              <w:rPr>
                <w:rFonts w:ascii="Arial" w:hAnsi="Arial" w:cs="Arial"/>
                <w:color w:val="000000"/>
                <w:sz w:val="28"/>
              </w:rPr>
              <w:t>6.5.3 DESCRIPCIÓN DE FUNCIONES DEL</w:t>
            </w:r>
          </w:p>
          <w:p w:rsidR="00CA4F80" w:rsidRDefault="00CA4F80">
            <w:pPr>
              <w:pStyle w:val="Textoindependiente"/>
              <w:ind w:left="1310" w:right="141"/>
              <w:jc w:val="center"/>
              <w:rPr>
                <w:rFonts w:ascii="Arial" w:hAnsi="Arial" w:cs="Arial"/>
                <w:color w:val="000000"/>
                <w:sz w:val="28"/>
              </w:rPr>
            </w:pPr>
            <w:r>
              <w:rPr>
                <w:rFonts w:ascii="Arial" w:hAnsi="Arial" w:cs="Arial"/>
                <w:color w:val="000000"/>
                <w:sz w:val="28"/>
              </w:rPr>
              <w:t>Equipo de Costura</w:t>
            </w:r>
          </w:p>
          <w:p w:rsidR="00CA4F80" w:rsidRDefault="00CA4F80">
            <w:pPr>
              <w:pStyle w:val="Textoindependiente"/>
              <w:ind w:left="1310" w:right="141"/>
              <w:rPr>
                <w:rFonts w:ascii="Arial" w:hAnsi="Arial" w:cs="Arial"/>
                <w:color w:val="000000"/>
                <w:sz w:val="28"/>
              </w:rPr>
            </w:pPr>
          </w:p>
          <w:p w:rsidR="00CA4F80" w:rsidRDefault="00CA4F80">
            <w:pPr>
              <w:ind w:right="141"/>
              <w:rPr>
                <w:rFonts w:ascii="Arial" w:hAnsi="Arial" w:cs="Arial"/>
                <w:color w:val="000000"/>
                <w:sz w:val="28"/>
              </w:rPr>
            </w:pPr>
          </w:p>
          <w:p w:rsidR="00CA4F80" w:rsidRDefault="00CA4F80">
            <w:pPr>
              <w:ind w:right="141"/>
              <w:rPr>
                <w:rFonts w:ascii="Arial" w:hAnsi="Arial" w:cs="Arial"/>
                <w:color w:val="000000"/>
              </w:rPr>
            </w:pPr>
          </w:p>
          <w:p w:rsidR="00CA4F80" w:rsidRDefault="00CA4F80">
            <w:pPr>
              <w:ind w:right="141"/>
              <w:rPr>
                <w:color w:val="000000"/>
              </w:rPr>
            </w:pPr>
          </w:p>
          <w:p w:rsidR="00CA4F80" w:rsidRDefault="00CA4F80">
            <w:pPr>
              <w:ind w:right="141"/>
              <w:rPr>
                <w:color w:val="000000"/>
              </w:rPr>
            </w:pPr>
          </w:p>
          <w:p w:rsidR="00CA4F80" w:rsidRDefault="00CA4F80">
            <w:pPr>
              <w:ind w:right="141"/>
              <w:rPr>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right="141"/>
              <w:rPr>
                <w:rFonts w:ascii="Arial" w:hAnsi="Arial" w:cs="Arial"/>
                <w:color w:val="000000"/>
              </w:rPr>
            </w:pPr>
          </w:p>
        </w:tc>
      </w:tr>
    </w:tbl>
    <w:p w:rsidR="00CA4F80" w:rsidRDefault="00CA4F80">
      <w:pPr>
        <w:ind w:right="141"/>
        <w:rPr>
          <w:rFonts w:ascii="Arial" w:hAnsi="Arial" w:cs="Arial"/>
          <w:color w:val="000000"/>
        </w:rPr>
      </w:pPr>
    </w:p>
    <w:p w:rsidR="00CA4F80" w:rsidRDefault="00CA4F80">
      <w:pPr>
        <w:ind w:right="141"/>
        <w:rPr>
          <w:rFonts w:ascii="Arial" w:hAnsi="Arial" w:cs="Arial"/>
          <w:color w:val="000000"/>
        </w:rPr>
      </w:pPr>
    </w:p>
    <w:p w:rsidR="00CA4F80" w:rsidRDefault="00CA4F80">
      <w:pPr>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UNIDAD ORGÁNICA</w:t>
            </w:r>
            <w:r>
              <w:rPr>
                <w:rFonts w:ascii="Arial" w:hAnsi="Arial" w:cs="Arial"/>
                <w:color w:val="000000"/>
              </w:rPr>
              <w:t xml:space="preserve">: OFICINA DE SERVICIOS GENERALES Y MANTENIMIENTO. </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Auxiliar de Artesanía I</w:t>
            </w:r>
          </w:p>
        </w:tc>
        <w:tc>
          <w:tcPr>
            <w:tcW w:w="1418"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1</w:t>
            </w:r>
          </w:p>
        </w:tc>
        <w:tc>
          <w:tcPr>
            <w:tcW w:w="1842"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jc w:val="both"/>
              <w:rPr>
                <w:rFonts w:ascii="Arial" w:hAnsi="Arial" w:cs="Arial"/>
                <w:color w:val="000000"/>
              </w:rPr>
            </w:pPr>
            <w:r>
              <w:rPr>
                <w:rFonts w:ascii="Arial" w:hAnsi="Arial" w:cs="Arial"/>
                <w:color w:val="000000"/>
              </w:rPr>
              <w:t>183</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A1-30-090-1</w:t>
            </w:r>
          </w:p>
        </w:tc>
        <w:tc>
          <w:tcPr>
            <w:tcW w:w="1842"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Pr>
                <w:rFonts w:ascii="Arial" w:hAnsi="Arial" w:cs="Arial"/>
                <w:b/>
                <w:color w:val="000000"/>
                <w:sz w:val="20"/>
              </w:rPr>
            </w:pPr>
          </w:p>
          <w:p w:rsidR="00CA4F80" w:rsidRDefault="00CA4F80">
            <w:pPr>
              <w:pStyle w:val="Ttulo5"/>
              <w:ind w:left="34"/>
              <w:rPr>
                <w:rFonts w:ascii="Arial" w:hAnsi="Arial" w:cs="Arial"/>
                <w:b/>
                <w:color w:val="000000"/>
                <w:sz w:val="20"/>
              </w:rPr>
            </w:pPr>
            <w:r>
              <w:rPr>
                <w:rFonts w:ascii="Arial" w:hAnsi="Arial" w:cs="Arial"/>
                <w:b/>
                <w:color w:val="000000"/>
                <w:sz w:val="20"/>
              </w:rPr>
              <w:t>1.   FUNCION BÁSICA</w:t>
            </w:r>
          </w:p>
          <w:p w:rsidR="00CA4F80" w:rsidRDefault="00CA4F80">
            <w:pPr>
              <w:ind w:left="459"/>
              <w:jc w:val="both"/>
              <w:rPr>
                <w:rFonts w:ascii="Arial" w:hAnsi="Arial" w:cs="Arial"/>
                <w:color w:val="000000"/>
              </w:rPr>
            </w:pPr>
          </w:p>
          <w:p w:rsidR="00CA4F80" w:rsidRDefault="00CA4F80">
            <w:pPr>
              <w:ind w:left="360"/>
              <w:jc w:val="both"/>
              <w:rPr>
                <w:rFonts w:ascii="Arial" w:hAnsi="Arial" w:cs="Arial"/>
                <w:color w:val="000000"/>
              </w:rPr>
            </w:pPr>
            <w:r>
              <w:rPr>
                <w:rFonts w:ascii="Arial" w:hAnsi="Arial" w:cs="Arial"/>
                <w:color w:val="000000"/>
              </w:rPr>
              <w:t>Ejecutar actividades en el control de la calidad y el buen estado de la ropa clínica, quirúrgica y administrativa, encargándose de la producción de ropa nueva y de la restitución y reparación de la ropa semideteriorada para pacientes como para el personal usuario del Hospital,  a fin de cumplir con los objetivos de la Oficina de Servicios Generales y Mantenimiento..</w:t>
            </w:r>
          </w:p>
          <w:p w:rsidR="00CA4F80" w:rsidRDefault="00CA4F80">
            <w:pPr>
              <w:rPr>
                <w:rFonts w:ascii="Arial" w:hAnsi="Arial" w:cs="Arial"/>
                <w:color w:val="000000"/>
              </w:rPr>
            </w:pPr>
            <w:r>
              <w:rPr>
                <w:rFonts w:ascii="Arial" w:hAnsi="Arial" w:cs="Arial"/>
                <w:color w:val="000000"/>
              </w:rPr>
              <w:t xml:space="preserve">        </w:t>
            </w:r>
          </w:p>
          <w:p w:rsidR="00CA4F80" w:rsidRDefault="00CA4F80">
            <w:pPr>
              <w:ind w:left="142"/>
              <w:rPr>
                <w:rFonts w:ascii="Arial" w:hAnsi="Arial" w:cs="Arial"/>
                <w:color w:val="000000"/>
              </w:rPr>
            </w:pPr>
          </w:p>
          <w:p w:rsidR="00CA4F80" w:rsidRDefault="00CA4F80">
            <w:pPr>
              <w:ind w:left="34" w:right="310"/>
              <w:jc w:val="both"/>
              <w:rPr>
                <w:rFonts w:ascii="Arial" w:hAnsi="Arial" w:cs="Arial"/>
                <w:b/>
                <w:color w:val="000000"/>
              </w:rPr>
            </w:pPr>
            <w:r>
              <w:rPr>
                <w:rFonts w:ascii="Arial" w:hAnsi="Arial" w:cs="Arial"/>
                <w:b/>
                <w:color w:val="000000"/>
              </w:rPr>
              <w:t>2.  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pPr>
              <w:numPr>
                <w:ilvl w:val="0"/>
                <w:numId w:val="11"/>
              </w:numPr>
              <w:tabs>
                <w:tab w:val="clear" w:pos="360"/>
              </w:tabs>
              <w:ind w:left="1026" w:hanging="283"/>
              <w:rPr>
                <w:rFonts w:ascii="Arial" w:hAnsi="Arial" w:cs="Arial"/>
                <w:color w:val="000000"/>
              </w:rPr>
            </w:pPr>
            <w:r>
              <w:rPr>
                <w:rFonts w:ascii="Arial" w:hAnsi="Arial" w:cs="Arial"/>
                <w:color w:val="000000"/>
              </w:rPr>
              <w:t>Depende directamente del jefe de la Oficina de Servicios Generales y Mantenimiento ( Director de Sistema Administrativo I ) y reporta el cumplimiento de sus funciones.</w:t>
            </w:r>
          </w:p>
          <w:p w:rsidR="00CA4F80" w:rsidRDefault="00CA4F80">
            <w:pPr>
              <w:ind w:left="743"/>
              <w:rPr>
                <w:rFonts w:ascii="Arial" w:hAnsi="Arial" w:cs="Arial"/>
                <w:color w:val="000000"/>
              </w:rPr>
            </w:pPr>
            <w:r>
              <w:rPr>
                <w:rFonts w:ascii="Arial" w:hAnsi="Arial" w:cs="Arial"/>
                <w:color w:val="000000"/>
              </w:rPr>
              <w:t xml:space="preserve"> </w:t>
            </w:r>
          </w:p>
          <w:p w:rsidR="00CA4F80" w:rsidRDefault="00CA4F80">
            <w:pPr>
              <w:ind w:left="426" w:right="310"/>
              <w:jc w:val="both"/>
              <w:rPr>
                <w:rFonts w:ascii="Arial" w:hAnsi="Arial" w:cs="Arial"/>
                <w:color w:val="000000"/>
              </w:rPr>
            </w:pPr>
            <w:r>
              <w:rPr>
                <w:rFonts w:ascii="Arial" w:hAnsi="Arial" w:cs="Arial"/>
                <w:color w:val="000000"/>
              </w:rPr>
              <w:t xml:space="preserve"> 2.2 </w:t>
            </w:r>
            <w:r>
              <w:rPr>
                <w:rFonts w:ascii="Arial" w:hAnsi="Arial" w:cs="Arial"/>
                <w:color w:val="000000"/>
                <w:u w:val="single"/>
              </w:rPr>
              <w:t>Externas</w:t>
            </w:r>
            <w:r>
              <w:rPr>
                <w:rFonts w:ascii="Arial" w:hAnsi="Arial" w:cs="Arial"/>
                <w:color w:val="000000"/>
              </w:rPr>
              <w:t>:</w:t>
            </w:r>
          </w:p>
          <w:p w:rsidR="00CA4F80" w:rsidRDefault="00CA4F80">
            <w:pPr>
              <w:pStyle w:val="Sangra2detindependiente"/>
              <w:ind w:left="0" w:right="310"/>
              <w:rPr>
                <w:rFonts w:ascii="Arial" w:hAnsi="Arial" w:cs="Arial"/>
                <w:color w:val="000000"/>
              </w:rPr>
            </w:pPr>
            <w:r>
              <w:rPr>
                <w:rFonts w:ascii="Arial" w:hAnsi="Arial" w:cs="Arial"/>
                <w:color w:val="000000"/>
              </w:rPr>
              <w:t xml:space="preserve">          </w:t>
            </w:r>
          </w:p>
          <w:p w:rsidR="00CA4F80" w:rsidRDefault="00CA4F80">
            <w:pPr>
              <w:pStyle w:val="Sangra2detindependiente"/>
              <w:ind w:left="0" w:right="310"/>
              <w:rPr>
                <w:rFonts w:ascii="Arial" w:hAnsi="Arial" w:cs="Arial"/>
                <w:color w:val="000000"/>
              </w:rPr>
            </w:pPr>
            <w:r>
              <w:rPr>
                <w:rFonts w:ascii="Arial" w:hAnsi="Arial" w:cs="Arial"/>
                <w:color w:val="000000"/>
              </w:rPr>
              <w:t xml:space="preserve">          No tiene</w:t>
            </w:r>
          </w:p>
          <w:p w:rsidR="00CA4F80" w:rsidRDefault="00CA4F80">
            <w:pPr>
              <w:pStyle w:val="Sangra2detindependiente"/>
              <w:ind w:left="567" w:right="310"/>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 xml:space="preserve">3.   ATRIBUCIONES DEL CARGO </w:t>
            </w:r>
          </w:p>
          <w:p w:rsidR="00CA4F80" w:rsidRDefault="00CA4F80">
            <w:pPr>
              <w:numPr>
                <w:ilvl w:val="1"/>
                <w:numId w:val="3"/>
              </w:numPr>
              <w:jc w:val="both"/>
              <w:rPr>
                <w:rFonts w:ascii="Arial" w:hAnsi="Arial" w:cs="Arial"/>
                <w:color w:val="000000"/>
              </w:rPr>
            </w:pPr>
            <w:r>
              <w:rPr>
                <w:rFonts w:ascii="Arial" w:hAnsi="Arial" w:cs="Arial"/>
                <w:color w:val="000000"/>
              </w:rPr>
              <w:t>Plantear y analizar problemas de carácter técnico administrativo que se presenta en la conducción del Equipo.</w:t>
            </w:r>
          </w:p>
          <w:p w:rsidR="00CA4F80" w:rsidRDefault="00CA4F80">
            <w:pPr>
              <w:numPr>
                <w:ilvl w:val="1"/>
                <w:numId w:val="3"/>
              </w:numPr>
              <w:jc w:val="both"/>
              <w:rPr>
                <w:rFonts w:ascii="Arial" w:hAnsi="Arial" w:cs="Arial"/>
                <w:color w:val="000000"/>
              </w:rPr>
            </w:pPr>
            <w:r>
              <w:rPr>
                <w:rFonts w:ascii="Arial" w:hAnsi="Arial" w:cs="Arial"/>
                <w:color w:val="000000"/>
              </w:rPr>
              <w:t>Formular las asignaciones y recomendaciones de los problemas identificados en el Equipo.</w:t>
            </w:r>
          </w:p>
          <w:p w:rsidR="00CA4F80" w:rsidRDefault="00CA4F80">
            <w:pPr>
              <w:numPr>
                <w:ilvl w:val="1"/>
                <w:numId w:val="3"/>
              </w:numPr>
              <w:jc w:val="both"/>
              <w:rPr>
                <w:rFonts w:ascii="Arial" w:hAnsi="Arial" w:cs="Arial"/>
                <w:color w:val="000000"/>
              </w:rPr>
            </w:pPr>
            <w:r>
              <w:rPr>
                <w:rFonts w:ascii="Arial" w:hAnsi="Arial" w:cs="Arial"/>
                <w:color w:val="000000"/>
              </w:rPr>
              <w:t>Autorizar y evaluar los actos administrativos o técnicos con relación a los temas del Equipo.</w:t>
            </w:r>
          </w:p>
          <w:p w:rsidR="00CA4F80" w:rsidRDefault="00CA4F80">
            <w:pPr>
              <w:ind w:left="567"/>
              <w:jc w:val="both"/>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4.   FUNCIONES ESPECÍFICAS</w:t>
            </w:r>
          </w:p>
          <w:p w:rsidR="00CA4F80" w:rsidRDefault="00CA4F80">
            <w:pPr>
              <w:jc w:val="both"/>
              <w:rPr>
                <w:rFonts w:ascii="Arial" w:hAnsi="Arial" w:cs="Arial"/>
                <w:color w:val="000000"/>
              </w:rPr>
            </w:pPr>
          </w:p>
          <w:p w:rsidR="00CA4F80" w:rsidRDefault="00CA4F80" w:rsidP="001C70A0">
            <w:pPr>
              <w:numPr>
                <w:ilvl w:val="1"/>
                <w:numId w:val="94"/>
              </w:numPr>
              <w:jc w:val="both"/>
              <w:rPr>
                <w:rFonts w:ascii="Arial" w:hAnsi="Arial" w:cs="Arial"/>
                <w:color w:val="000000"/>
              </w:rPr>
            </w:pPr>
            <w:r>
              <w:rPr>
                <w:rFonts w:ascii="Arial" w:hAnsi="Arial" w:cs="Arial"/>
                <w:color w:val="000000"/>
              </w:rPr>
              <w:t xml:space="preserve">Elabora, coordina, supervisa la programación y el desarrollo de las actividades de los servicios para el cumplimiento de los objetivos de la Oficina. </w:t>
            </w:r>
          </w:p>
          <w:p w:rsidR="00CA4F80" w:rsidRDefault="00CA4F80" w:rsidP="001C70A0">
            <w:pPr>
              <w:numPr>
                <w:ilvl w:val="1"/>
                <w:numId w:val="94"/>
              </w:numPr>
              <w:jc w:val="both"/>
              <w:rPr>
                <w:rFonts w:ascii="Arial" w:hAnsi="Arial" w:cs="Arial"/>
                <w:color w:val="000000"/>
              </w:rPr>
            </w:pPr>
            <w:r>
              <w:rPr>
                <w:rFonts w:ascii="Arial" w:hAnsi="Arial" w:cs="Arial"/>
                <w:color w:val="000000"/>
              </w:rPr>
              <w:t>Recepcionar, ordenar y ejecutar las acciones de costura provenientes de los servicios de la institución para su disposición de estas a los respectivos servicios.</w:t>
            </w:r>
          </w:p>
          <w:p w:rsidR="00CA4F80" w:rsidRDefault="00CA4F80" w:rsidP="001C70A0">
            <w:pPr>
              <w:numPr>
                <w:ilvl w:val="1"/>
                <w:numId w:val="94"/>
              </w:numPr>
              <w:jc w:val="both"/>
              <w:rPr>
                <w:rFonts w:ascii="Arial" w:hAnsi="Arial" w:cs="Arial"/>
                <w:color w:val="000000"/>
              </w:rPr>
            </w:pPr>
            <w:r>
              <w:rPr>
                <w:rFonts w:ascii="Arial" w:hAnsi="Arial" w:cs="Arial"/>
                <w:color w:val="000000"/>
              </w:rPr>
              <w:t>Realiza la programación de actividades para su incorporación en el Plan Operativo Institucional (POI).</w:t>
            </w:r>
          </w:p>
          <w:p w:rsidR="00CA4F80" w:rsidRDefault="00CA4F80" w:rsidP="001C70A0">
            <w:pPr>
              <w:numPr>
                <w:ilvl w:val="1"/>
                <w:numId w:val="94"/>
              </w:numPr>
              <w:jc w:val="both"/>
              <w:rPr>
                <w:rFonts w:ascii="Arial" w:hAnsi="Arial" w:cs="Arial"/>
                <w:color w:val="000000"/>
              </w:rPr>
            </w:pPr>
            <w:r>
              <w:rPr>
                <w:rFonts w:ascii="Arial" w:hAnsi="Arial" w:cs="Arial"/>
                <w:color w:val="000000"/>
              </w:rPr>
              <w:t>Supervisa y ejecuta actividades de corte y confección para cumplir con las funciones del servicio.</w:t>
            </w:r>
          </w:p>
          <w:p w:rsidR="00CA4F80" w:rsidRDefault="00CA4F80" w:rsidP="001C70A0">
            <w:pPr>
              <w:numPr>
                <w:ilvl w:val="1"/>
                <w:numId w:val="94"/>
              </w:numPr>
              <w:jc w:val="both"/>
              <w:rPr>
                <w:rFonts w:ascii="Arial" w:hAnsi="Arial" w:cs="Arial"/>
                <w:color w:val="000000"/>
              </w:rPr>
            </w:pPr>
            <w:r>
              <w:rPr>
                <w:rFonts w:ascii="Arial" w:hAnsi="Arial" w:cs="Arial"/>
                <w:color w:val="000000"/>
              </w:rPr>
              <w:t>Realiza la programación y envío del pedido de materiales para su incorporación en el Plan Anual de Adquisiciones y Contrataciones (PAAC).</w:t>
            </w:r>
          </w:p>
          <w:p w:rsidR="00CA4F80" w:rsidRDefault="00CA4F80">
            <w:pPr>
              <w:ind w:left="885" w:hanging="323"/>
              <w:jc w:val="both"/>
              <w:rPr>
                <w:rFonts w:ascii="Arial" w:hAnsi="Arial" w:cs="Arial"/>
                <w:color w:val="000000"/>
              </w:rPr>
            </w:pPr>
            <w:r>
              <w:rPr>
                <w:rFonts w:ascii="Arial" w:hAnsi="Arial" w:cs="Arial"/>
                <w:color w:val="000000"/>
              </w:rPr>
              <w:t>4.3 Verificar el correcto funcionamiento de los equipos que complica y reporta inmediatamente cualquier desperfecto al responsable</w:t>
            </w:r>
          </w:p>
          <w:p w:rsidR="00CA4F80" w:rsidRDefault="00CA4F80">
            <w:pPr>
              <w:ind w:left="885" w:hanging="323"/>
              <w:jc w:val="both"/>
              <w:rPr>
                <w:rFonts w:ascii="Arial" w:hAnsi="Arial" w:cs="Arial"/>
                <w:color w:val="000000"/>
              </w:rPr>
            </w:pPr>
            <w:r>
              <w:rPr>
                <w:rFonts w:ascii="Arial" w:hAnsi="Arial" w:cs="Arial"/>
                <w:color w:val="000000"/>
              </w:rPr>
              <w:t xml:space="preserve">4.4 Analiza los problemas de carácter técnico-administrativos que se presentan en los servicios con la finalidad de apoyar el servicio. </w:t>
            </w:r>
          </w:p>
          <w:p w:rsidR="00CA4F80" w:rsidRDefault="00CA4F80">
            <w:pPr>
              <w:ind w:left="562"/>
              <w:jc w:val="both"/>
              <w:rPr>
                <w:rFonts w:ascii="Arial" w:hAnsi="Arial" w:cs="Arial"/>
                <w:color w:val="000000"/>
              </w:rPr>
            </w:pPr>
            <w:r>
              <w:rPr>
                <w:rFonts w:ascii="Arial" w:hAnsi="Arial" w:cs="Arial"/>
                <w:color w:val="000000"/>
              </w:rPr>
              <w:t>4.5 Las demás funciones que le asigne su Jefe inmediato.</w:t>
            </w:r>
          </w:p>
          <w:p w:rsidR="00CA4F80" w:rsidRDefault="00CA4F80">
            <w:pPr>
              <w:ind w:left="993"/>
              <w:jc w:val="both"/>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5.   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numPr>
                <w:ilvl w:val="2"/>
                <w:numId w:val="1"/>
              </w:numPr>
              <w:tabs>
                <w:tab w:val="clear" w:pos="2084"/>
                <w:tab w:val="num" w:pos="1310"/>
              </w:tabs>
              <w:ind w:hanging="1058"/>
              <w:jc w:val="both"/>
              <w:rPr>
                <w:rFonts w:ascii="Arial" w:hAnsi="Arial" w:cs="Arial"/>
                <w:color w:val="000000"/>
                <w:u w:val="single"/>
              </w:rPr>
            </w:pPr>
            <w:r>
              <w:rPr>
                <w:rFonts w:ascii="Arial" w:hAnsi="Arial" w:cs="Arial"/>
                <w:color w:val="000000"/>
              </w:rPr>
              <w:t>Mínimo indispensable.</w:t>
            </w:r>
          </w:p>
          <w:p w:rsidR="00CA4F80" w:rsidRDefault="00CA4F80">
            <w:pPr>
              <w:numPr>
                <w:ilvl w:val="0"/>
                <w:numId w:val="1"/>
              </w:numPr>
              <w:tabs>
                <w:tab w:val="num" w:pos="1276"/>
              </w:tabs>
              <w:ind w:left="1276" w:hanging="283"/>
              <w:jc w:val="both"/>
              <w:rPr>
                <w:rFonts w:ascii="Arial" w:hAnsi="Arial" w:cs="Arial"/>
                <w:color w:val="000000"/>
                <w:lang w:val="pt-BR"/>
              </w:rPr>
            </w:pPr>
            <w:r>
              <w:rPr>
                <w:rFonts w:ascii="Arial" w:hAnsi="Arial" w:cs="Arial"/>
                <w:color w:val="000000"/>
                <w:lang w:val="pt-BR"/>
              </w:rPr>
              <w:t>Educación secundaria completa</w:t>
            </w:r>
          </w:p>
          <w:p w:rsidR="00CA4F80" w:rsidRDefault="00CA4F80">
            <w:pPr>
              <w:ind w:left="993"/>
              <w:jc w:val="both"/>
              <w:rPr>
                <w:rFonts w:ascii="Arial" w:hAnsi="Arial" w:cs="Arial"/>
                <w:color w:val="000000"/>
                <w:lang w:val="pt-BR"/>
              </w:rPr>
            </w:pPr>
          </w:p>
          <w:p w:rsidR="00CA4F80" w:rsidRDefault="00CA4F80">
            <w:pPr>
              <w:numPr>
                <w:ilvl w:val="2"/>
                <w:numId w:val="1"/>
              </w:numPr>
              <w:tabs>
                <w:tab w:val="clear" w:pos="2084"/>
                <w:tab w:val="num" w:pos="1310"/>
              </w:tabs>
              <w:ind w:hanging="1058"/>
              <w:jc w:val="both"/>
              <w:rPr>
                <w:rFonts w:ascii="Arial" w:hAnsi="Arial" w:cs="Arial"/>
                <w:color w:val="000000"/>
                <w:u w:val="single"/>
              </w:rPr>
            </w:pPr>
            <w:r>
              <w:rPr>
                <w:rFonts w:ascii="Arial" w:hAnsi="Arial" w:cs="Arial"/>
                <w:color w:val="000000"/>
              </w:rPr>
              <w:t>Deseable</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Cursos de capacitación en su área.</w:t>
            </w:r>
          </w:p>
          <w:p w:rsidR="00CA4F80" w:rsidRDefault="00CA4F80">
            <w:pPr>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pPr>
              <w:ind w:left="993"/>
              <w:jc w:val="both"/>
              <w:rPr>
                <w:rFonts w:ascii="Arial" w:hAnsi="Arial" w:cs="Arial"/>
                <w:color w:val="000000"/>
              </w:rPr>
            </w:pPr>
            <w:r>
              <w:rPr>
                <w:rFonts w:ascii="Arial" w:hAnsi="Arial" w:cs="Arial"/>
                <w:b/>
                <w:color w:val="000000"/>
              </w:rPr>
              <w:t xml:space="preserve"> </w:t>
            </w: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2 años en labores relacionadas a su cargo.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2 años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5.3</w:t>
            </w:r>
            <w:r>
              <w:rPr>
                <w:rFonts w:ascii="Arial" w:hAnsi="Arial" w:cs="Arial"/>
                <w:b/>
                <w:color w:val="000000"/>
              </w:rPr>
              <w:t xml:space="preserve">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 Habilidad para lograr cooperación y para motivar al personal</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rPr>
                <w:rFonts w:ascii="Arial" w:hAnsi="Arial" w:cs="Arial"/>
                <w:color w:val="000000"/>
              </w:rPr>
            </w:pPr>
          </w:p>
        </w:tc>
      </w:tr>
    </w:tbl>
    <w:p w:rsidR="00CA4F80" w:rsidRDefault="00CA4F80">
      <w:pPr>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UNIDAD ORGÁNICA</w:t>
            </w:r>
            <w:r>
              <w:rPr>
                <w:rFonts w:ascii="Arial" w:hAnsi="Arial" w:cs="Arial"/>
                <w:color w:val="000000"/>
              </w:rPr>
              <w:t xml:space="preserve">: OFICINA DE SERVICIOS GENERALES Y MANTENIMIENTO. </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Auxiliar de Artesanía I</w:t>
            </w:r>
          </w:p>
        </w:tc>
        <w:tc>
          <w:tcPr>
            <w:tcW w:w="1418"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2</w:t>
            </w:r>
          </w:p>
        </w:tc>
        <w:tc>
          <w:tcPr>
            <w:tcW w:w="1842"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jc w:val="both"/>
              <w:rPr>
                <w:rFonts w:ascii="Arial" w:hAnsi="Arial" w:cs="Arial"/>
                <w:color w:val="000000"/>
              </w:rPr>
            </w:pPr>
            <w:r>
              <w:rPr>
                <w:rFonts w:ascii="Arial" w:hAnsi="Arial" w:cs="Arial"/>
                <w:color w:val="000000"/>
              </w:rPr>
              <w:t>184-185</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A1-30-090-1</w:t>
            </w:r>
          </w:p>
        </w:tc>
        <w:tc>
          <w:tcPr>
            <w:tcW w:w="1842"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Pr>
                <w:rFonts w:ascii="Arial" w:hAnsi="Arial" w:cs="Arial"/>
                <w:b/>
                <w:color w:val="000000"/>
                <w:sz w:val="20"/>
              </w:rPr>
            </w:pPr>
          </w:p>
          <w:p w:rsidR="00CA4F80" w:rsidRDefault="00CA4F80">
            <w:pPr>
              <w:pStyle w:val="Ttulo5"/>
              <w:ind w:left="34"/>
              <w:rPr>
                <w:rFonts w:ascii="Arial" w:hAnsi="Arial" w:cs="Arial"/>
                <w:b/>
                <w:color w:val="000000"/>
                <w:sz w:val="20"/>
              </w:rPr>
            </w:pPr>
            <w:r>
              <w:rPr>
                <w:rFonts w:ascii="Arial" w:hAnsi="Arial" w:cs="Arial"/>
                <w:b/>
                <w:color w:val="000000"/>
                <w:sz w:val="20"/>
              </w:rPr>
              <w:t>1.   FUNCION BÁSICA</w:t>
            </w:r>
          </w:p>
          <w:p w:rsidR="00CA4F80" w:rsidRDefault="00CA4F80">
            <w:pPr>
              <w:ind w:left="459"/>
              <w:jc w:val="both"/>
              <w:rPr>
                <w:rFonts w:ascii="Arial" w:hAnsi="Arial" w:cs="Arial"/>
                <w:color w:val="000000"/>
              </w:rPr>
            </w:pPr>
          </w:p>
          <w:p w:rsidR="00CA4F80" w:rsidRDefault="00CA4F80">
            <w:pPr>
              <w:ind w:left="360"/>
              <w:jc w:val="both"/>
              <w:rPr>
                <w:rFonts w:ascii="Arial" w:hAnsi="Arial" w:cs="Arial"/>
                <w:color w:val="000000"/>
              </w:rPr>
            </w:pPr>
            <w:r>
              <w:rPr>
                <w:rFonts w:ascii="Arial" w:hAnsi="Arial" w:cs="Arial"/>
                <w:color w:val="000000"/>
              </w:rPr>
              <w:t>Ejecutar actividades variadas en costura  a fin de cumplir con los objetivos de la Oficina.</w:t>
            </w:r>
          </w:p>
          <w:p w:rsidR="00CA4F80" w:rsidRDefault="00CA4F80">
            <w:pPr>
              <w:rPr>
                <w:rFonts w:ascii="Arial" w:hAnsi="Arial" w:cs="Arial"/>
                <w:color w:val="000000"/>
              </w:rPr>
            </w:pPr>
            <w:r>
              <w:rPr>
                <w:rFonts w:ascii="Arial" w:hAnsi="Arial" w:cs="Arial"/>
                <w:color w:val="000000"/>
              </w:rPr>
              <w:t xml:space="preserve">        </w:t>
            </w:r>
          </w:p>
          <w:p w:rsidR="00CA4F80" w:rsidRDefault="00CA4F80">
            <w:pPr>
              <w:ind w:left="142"/>
              <w:rPr>
                <w:rFonts w:ascii="Arial" w:hAnsi="Arial" w:cs="Arial"/>
                <w:color w:val="000000"/>
              </w:rPr>
            </w:pPr>
          </w:p>
          <w:p w:rsidR="00CA4F80" w:rsidRDefault="00CA4F80">
            <w:pPr>
              <w:ind w:left="34" w:right="310"/>
              <w:jc w:val="both"/>
              <w:rPr>
                <w:rFonts w:ascii="Arial" w:hAnsi="Arial" w:cs="Arial"/>
                <w:b/>
                <w:color w:val="000000"/>
              </w:rPr>
            </w:pPr>
            <w:r>
              <w:rPr>
                <w:rFonts w:ascii="Arial" w:hAnsi="Arial" w:cs="Arial"/>
                <w:b/>
                <w:color w:val="000000"/>
              </w:rPr>
              <w:t>2.  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pPr>
              <w:numPr>
                <w:ilvl w:val="0"/>
                <w:numId w:val="11"/>
              </w:numPr>
              <w:tabs>
                <w:tab w:val="clear" w:pos="360"/>
              </w:tabs>
              <w:ind w:left="1026" w:hanging="283"/>
              <w:rPr>
                <w:rFonts w:ascii="Arial" w:hAnsi="Arial" w:cs="Arial"/>
                <w:color w:val="000000"/>
              </w:rPr>
            </w:pPr>
            <w:r>
              <w:rPr>
                <w:rFonts w:ascii="Arial" w:hAnsi="Arial" w:cs="Arial"/>
                <w:color w:val="000000"/>
              </w:rPr>
              <w:t>Depende directamente del  Coordinador de Equipo de Costura (Auxiliar de Artesanía I) y reporta el cumplimiento de sus funciones.</w:t>
            </w:r>
          </w:p>
          <w:p w:rsidR="00CA4F80" w:rsidRDefault="00CA4F80">
            <w:pPr>
              <w:ind w:left="743"/>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 2.2 </w:t>
            </w:r>
            <w:r>
              <w:rPr>
                <w:rFonts w:ascii="Arial" w:hAnsi="Arial" w:cs="Arial"/>
                <w:color w:val="000000"/>
                <w:u w:val="single"/>
              </w:rPr>
              <w:t>Externas</w:t>
            </w:r>
            <w:r>
              <w:rPr>
                <w:rFonts w:ascii="Arial" w:hAnsi="Arial" w:cs="Arial"/>
                <w:color w:val="000000"/>
              </w:rPr>
              <w:t>:</w:t>
            </w:r>
          </w:p>
          <w:p w:rsidR="00CA4F80" w:rsidRDefault="00CA4F80">
            <w:pPr>
              <w:pStyle w:val="Sangra2detindependiente"/>
              <w:ind w:left="0" w:right="310"/>
              <w:rPr>
                <w:rFonts w:ascii="Arial" w:hAnsi="Arial" w:cs="Arial"/>
                <w:color w:val="000000"/>
              </w:rPr>
            </w:pPr>
          </w:p>
          <w:p w:rsidR="00CA4F80" w:rsidRDefault="00CA4F80">
            <w:pPr>
              <w:pStyle w:val="Sangra2detindependiente"/>
              <w:ind w:left="567" w:right="310"/>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 xml:space="preserve">3.   ATRIBUCIONES DEL CARGO </w:t>
            </w:r>
          </w:p>
          <w:p w:rsidR="00CA4F80" w:rsidRDefault="00CA4F80">
            <w:pPr>
              <w:jc w:val="both"/>
              <w:rPr>
                <w:rFonts w:ascii="Arial" w:hAnsi="Arial" w:cs="Arial"/>
                <w:color w:val="000000"/>
              </w:rPr>
            </w:pPr>
            <w:r>
              <w:rPr>
                <w:rFonts w:ascii="Arial" w:hAnsi="Arial" w:cs="Arial"/>
                <w:color w:val="000000"/>
              </w:rPr>
              <w:t xml:space="preserve">           No tiene </w:t>
            </w:r>
          </w:p>
          <w:p w:rsidR="00CA4F80" w:rsidRDefault="00CA4F80">
            <w:pPr>
              <w:jc w:val="both"/>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4.   FUNCIONES ESPECÍFICAS</w:t>
            </w:r>
          </w:p>
          <w:p w:rsidR="00CA4F80" w:rsidRDefault="00CA4F80">
            <w:pPr>
              <w:jc w:val="both"/>
              <w:rPr>
                <w:rFonts w:ascii="Arial" w:hAnsi="Arial" w:cs="Arial"/>
                <w:color w:val="000000"/>
              </w:rPr>
            </w:pPr>
          </w:p>
          <w:p w:rsidR="00CA4F80" w:rsidRDefault="00CA4F80">
            <w:pPr>
              <w:ind w:left="885" w:hanging="323"/>
              <w:jc w:val="both"/>
              <w:rPr>
                <w:rFonts w:ascii="Arial" w:hAnsi="Arial" w:cs="Arial"/>
                <w:color w:val="000000"/>
              </w:rPr>
            </w:pPr>
            <w:r>
              <w:rPr>
                <w:rFonts w:ascii="Arial" w:hAnsi="Arial" w:cs="Arial"/>
                <w:color w:val="000000"/>
              </w:rPr>
              <w:t>4.1 Apoyo en la recepción, ordenamiento y ejecución de las acciones de costura provenientes de los servicios de la institución para su disposición de estas a los respectivos servicios.</w:t>
            </w:r>
          </w:p>
          <w:p w:rsidR="00CA4F80" w:rsidRDefault="00CA4F80">
            <w:pPr>
              <w:ind w:left="885" w:hanging="323"/>
              <w:jc w:val="both"/>
              <w:rPr>
                <w:rFonts w:ascii="Arial" w:hAnsi="Arial" w:cs="Arial"/>
                <w:color w:val="000000"/>
              </w:rPr>
            </w:pPr>
            <w:r>
              <w:rPr>
                <w:rFonts w:ascii="Arial" w:hAnsi="Arial" w:cs="Arial"/>
                <w:color w:val="000000"/>
              </w:rPr>
              <w:t>4.2 Apoyo en las actividades referidas a la ejecución de costura de ropa en etapas posterior al lavado así como el planchado con el fin de brindar un servicio eficiente.</w:t>
            </w:r>
          </w:p>
          <w:p w:rsidR="00CA4F80" w:rsidRDefault="00CA4F80" w:rsidP="001C70A0">
            <w:pPr>
              <w:numPr>
                <w:ilvl w:val="1"/>
                <w:numId w:val="144"/>
              </w:numPr>
              <w:jc w:val="both"/>
              <w:rPr>
                <w:rFonts w:ascii="Arial" w:hAnsi="Arial" w:cs="Arial"/>
                <w:color w:val="000000"/>
              </w:rPr>
            </w:pPr>
            <w:r>
              <w:rPr>
                <w:rFonts w:ascii="Arial" w:hAnsi="Arial" w:cs="Arial"/>
                <w:color w:val="000000"/>
              </w:rPr>
              <w:t>Apoyo en la clasificación, ordenamiento y distribución de los distintos modelos de vestuarios de los servicios asignados para adecuada utilización de los mismos.</w:t>
            </w:r>
          </w:p>
          <w:p w:rsidR="00CA4F80" w:rsidRDefault="00CA4F80" w:rsidP="001C70A0">
            <w:pPr>
              <w:numPr>
                <w:ilvl w:val="1"/>
                <w:numId w:val="144"/>
              </w:numPr>
              <w:jc w:val="both"/>
              <w:rPr>
                <w:rFonts w:ascii="Arial" w:hAnsi="Arial" w:cs="Arial"/>
                <w:color w:val="000000"/>
              </w:rPr>
            </w:pPr>
            <w:r>
              <w:rPr>
                <w:rFonts w:ascii="Arial" w:hAnsi="Arial" w:cs="Arial"/>
                <w:color w:val="000000"/>
              </w:rPr>
              <w:t>Recibir indicaciones y orientaciones de  operatividad de la jefatura con la finalidad de cumplir  con las funciones expuestas.</w:t>
            </w:r>
          </w:p>
          <w:p w:rsidR="00CA4F80" w:rsidRDefault="00CA4F80">
            <w:pPr>
              <w:ind w:left="562"/>
              <w:jc w:val="both"/>
              <w:rPr>
                <w:rFonts w:ascii="Arial" w:hAnsi="Arial" w:cs="Arial"/>
                <w:color w:val="000000"/>
              </w:rPr>
            </w:pPr>
            <w:r>
              <w:rPr>
                <w:rFonts w:ascii="Arial" w:hAnsi="Arial" w:cs="Arial"/>
                <w:color w:val="000000"/>
              </w:rPr>
              <w:t>4.5 Las demás funciones que le asigne su Jefe inmediato.</w:t>
            </w:r>
          </w:p>
          <w:p w:rsidR="00CA4F80" w:rsidRDefault="00CA4F80">
            <w:pPr>
              <w:ind w:left="993"/>
              <w:jc w:val="both"/>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5.   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numPr>
                <w:ilvl w:val="2"/>
                <w:numId w:val="1"/>
              </w:numPr>
              <w:tabs>
                <w:tab w:val="clear" w:pos="2084"/>
                <w:tab w:val="num" w:pos="1310"/>
              </w:tabs>
              <w:ind w:hanging="1058"/>
              <w:jc w:val="both"/>
              <w:rPr>
                <w:rFonts w:ascii="Arial" w:hAnsi="Arial" w:cs="Arial"/>
                <w:color w:val="000000"/>
                <w:u w:val="single"/>
              </w:rPr>
            </w:pPr>
            <w:r>
              <w:rPr>
                <w:rFonts w:ascii="Arial" w:hAnsi="Arial" w:cs="Arial"/>
                <w:color w:val="000000"/>
              </w:rPr>
              <w:t>Mínimo indispensable.</w:t>
            </w:r>
          </w:p>
          <w:p w:rsidR="00CA4F80" w:rsidRDefault="00CA4F80">
            <w:pPr>
              <w:numPr>
                <w:ilvl w:val="0"/>
                <w:numId w:val="1"/>
              </w:numPr>
              <w:tabs>
                <w:tab w:val="num" w:pos="1276"/>
              </w:tabs>
              <w:ind w:left="1276" w:hanging="283"/>
              <w:jc w:val="both"/>
              <w:rPr>
                <w:rFonts w:ascii="Arial" w:hAnsi="Arial" w:cs="Arial"/>
                <w:color w:val="000000"/>
                <w:lang w:val="pt-BR"/>
              </w:rPr>
            </w:pPr>
            <w:r>
              <w:rPr>
                <w:rFonts w:ascii="Arial" w:hAnsi="Arial" w:cs="Arial"/>
                <w:color w:val="000000"/>
                <w:lang w:val="pt-BR"/>
              </w:rPr>
              <w:t>Educación secundaria completa</w:t>
            </w:r>
          </w:p>
          <w:p w:rsidR="00CA4F80" w:rsidRDefault="00CA4F80">
            <w:pPr>
              <w:ind w:left="993"/>
              <w:jc w:val="both"/>
              <w:rPr>
                <w:rFonts w:ascii="Arial" w:hAnsi="Arial" w:cs="Arial"/>
                <w:color w:val="000000"/>
                <w:lang w:val="pt-BR"/>
              </w:rPr>
            </w:pPr>
          </w:p>
          <w:p w:rsidR="00CA4F80" w:rsidRDefault="00CA4F80">
            <w:pPr>
              <w:numPr>
                <w:ilvl w:val="2"/>
                <w:numId w:val="1"/>
              </w:numPr>
              <w:tabs>
                <w:tab w:val="clear" w:pos="2084"/>
                <w:tab w:val="num" w:pos="1310"/>
              </w:tabs>
              <w:ind w:hanging="1058"/>
              <w:jc w:val="both"/>
              <w:rPr>
                <w:rFonts w:ascii="Arial" w:hAnsi="Arial" w:cs="Arial"/>
                <w:color w:val="000000"/>
                <w:u w:val="single"/>
              </w:rPr>
            </w:pPr>
            <w:r>
              <w:rPr>
                <w:rFonts w:ascii="Arial" w:hAnsi="Arial" w:cs="Arial"/>
                <w:color w:val="000000"/>
              </w:rPr>
              <w:t>Deseable</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Cursos de capacitación en su área.</w:t>
            </w: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pPr>
              <w:ind w:left="993"/>
              <w:jc w:val="both"/>
              <w:rPr>
                <w:rFonts w:ascii="Arial" w:hAnsi="Arial" w:cs="Arial"/>
                <w:color w:val="000000"/>
              </w:rPr>
            </w:pPr>
            <w:r>
              <w:rPr>
                <w:rFonts w:ascii="Arial" w:hAnsi="Arial" w:cs="Arial"/>
                <w:b/>
                <w:color w:val="000000"/>
              </w:rPr>
              <w:t xml:space="preserve"> </w:t>
            </w: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2 años en labores relacionadas a su cargo.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2 años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5.3</w:t>
            </w:r>
            <w:r>
              <w:rPr>
                <w:rFonts w:ascii="Arial" w:hAnsi="Arial" w:cs="Arial"/>
                <w:b/>
                <w:color w:val="000000"/>
              </w:rPr>
              <w:t xml:space="preserve">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 Habilidad para lograr cooperación y para motivar al personal</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rPr>
                <w:rFonts w:ascii="Arial" w:hAnsi="Arial" w:cs="Arial"/>
                <w:color w:val="000000"/>
              </w:rPr>
            </w:pPr>
          </w:p>
        </w:tc>
      </w:tr>
    </w:tbl>
    <w:p w:rsidR="00CA4F80" w:rsidRDefault="00CA4F80">
      <w:pPr>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UNIDAD ORGÁNICA</w:t>
            </w:r>
            <w:r>
              <w:rPr>
                <w:rFonts w:ascii="Arial" w:hAnsi="Arial" w:cs="Arial"/>
                <w:color w:val="000000"/>
              </w:rPr>
              <w:t xml:space="preserve">: OFICINA DE SERVICIOS GENERALES Y MANTENIMIENTO. </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 xml:space="preserve">Artesano I </w:t>
            </w:r>
          </w:p>
        </w:tc>
        <w:tc>
          <w:tcPr>
            <w:tcW w:w="1418"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3</w:t>
            </w:r>
          </w:p>
        </w:tc>
        <w:tc>
          <w:tcPr>
            <w:tcW w:w="1842" w:type="dxa"/>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CODIGO CORRELATIVO:</w:t>
            </w:r>
          </w:p>
          <w:p w:rsidR="00CA4F80" w:rsidRDefault="00CA4F80">
            <w:pPr>
              <w:jc w:val="both"/>
              <w:rPr>
                <w:rFonts w:ascii="Arial" w:hAnsi="Arial" w:cs="Arial"/>
                <w:color w:val="000000"/>
              </w:rPr>
            </w:pPr>
            <w:r>
              <w:rPr>
                <w:rFonts w:ascii="Arial" w:hAnsi="Arial" w:cs="Arial"/>
                <w:color w:val="000000"/>
              </w:rPr>
              <w:t>166-168</w:t>
            </w: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Pr>
                <w:rFonts w:ascii="Arial" w:hAnsi="Arial" w:cs="Arial"/>
                <w:b/>
                <w:color w:val="000000"/>
                <w:sz w:val="20"/>
              </w:rPr>
            </w:pPr>
          </w:p>
          <w:p w:rsidR="00CA4F80" w:rsidRDefault="00CA4F80" w:rsidP="001C70A0">
            <w:pPr>
              <w:pStyle w:val="Ttulo5"/>
              <w:numPr>
                <w:ilvl w:val="3"/>
                <w:numId w:val="42"/>
              </w:numPr>
              <w:tabs>
                <w:tab w:val="clear" w:pos="3015"/>
              </w:tabs>
              <w:ind w:left="459" w:hanging="425"/>
              <w:rPr>
                <w:rFonts w:ascii="Arial" w:hAnsi="Arial" w:cs="Arial"/>
                <w:b/>
                <w:color w:val="000000"/>
                <w:sz w:val="20"/>
              </w:rPr>
            </w:pPr>
            <w:r>
              <w:rPr>
                <w:rFonts w:ascii="Arial" w:hAnsi="Arial" w:cs="Arial"/>
                <w:b/>
                <w:color w:val="000000"/>
                <w:sz w:val="20"/>
              </w:rPr>
              <w:t xml:space="preserve">FUNCION BÁSICA </w:t>
            </w:r>
          </w:p>
          <w:p w:rsidR="00CA4F80" w:rsidRDefault="00CA4F80">
            <w:pPr>
              <w:ind w:left="459"/>
              <w:jc w:val="both"/>
              <w:rPr>
                <w:rFonts w:ascii="Arial" w:hAnsi="Arial" w:cs="Arial"/>
                <w:color w:val="000000"/>
              </w:rPr>
            </w:pPr>
            <w:r>
              <w:rPr>
                <w:rFonts w:ascii="Arial" w:hAnsi="Arial" w:cs="Arial"/>
                <w:color w:val="000000"/>
              </w:rPr>
              <w:t>Ejecutar actividades técnicas de apoyo en las correspondientes áreas de trabajo asignado al equipo de servicios complementarios para contribuir a un buen desempeño del servicio.</w:t>
            </w:r>
          </w:p>
          <w:p w:rsidR="00CA4F80" w:rsidRDefault="00CA4F80">
            <w:pPr>
              <w:ind w:left="360"/>
              <w:jc w:val="both"/>
              <w:rPr>
                <w:rFonts w:ascii="Arial" w:hAnsi="Arial" w:cs="Arial"/>
                <w:color w:val="000000"/>
              </w:rPr>
            </w:pPr>
            <w:r>
              <w:rPr>
                <w:rFonts w:ascii="Arial" w:hAnsi="Arial" w:cs="Arial"/>
                <w:color w:val="000000"/>
              </w:rPr>
              <w:t xml:space="preserve"> </w:t>
            </w:r>
          </w:p>
          <w:p w:rsidR="00CA4F80" w:rsidRDefault="00CA4F80">
            <w:pPr>
              <w:rPr>
                <w:rFonts w:ascii="Arial" w:hAnsi="Arial" w:cs="Arial"/>
                <w:color w:val="000000"/>
              </w:rPr>
            </w:pPr>
            <w:r>
              <w:rPr>
                <w:rFonts w:ascii="Arial" w:hAnsi="Arial" w:cs="Arial"/>
                <w:color w:val="000000"/>
              </w:rPr>
              <w:t xml:space="preserve"> </w:t>
            </w:r>
          </w:p>
          <w:p w:rsidR="00CA4F80" w:rsidRDefault="00CA4F80" w:rsidP="001C70A0">
            <w:pPr>
              <w:numPr>
                <w:ilvl w:val="3"/>
                <w:numId w:val="42"/>
              </w:numPr>
              <w:tabs>
                <w:tab w:val="clear" w:pos="3015"/>
              </w:tabs>
              <w:ind w:left="459" w:right="310" w:hanging="425"/>
              <w:jc w:val="both"/>
              <w:rPr>
                <w:rFonts w:ascii="Arial" w:hAnsi="Arial" w:cs="Arial"/>
                <w:b/>
                <w:color w:val="000000"/>
              </w:rPr>
            </w:pPr>
            <w:r>
              <w:rPr>
                <w:rFonts w:ascii="Arial" w:hAnsi="Arial" w:cs="Arial"/>
                <w:b/>
                <w:color w:val="000000"/>
              </w:rPr>
              <w:t>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pPr>
              <w:numPr>
                <w:ilvl w:val="0"/>
                <w:numId w:val="11"/>
              </w:numPr>
              <w:tabs>
                <w:tab w:val="clear" w:pos="360"/>
              </w:tabs>
              <w:ind w:left="1026" w:hanging="283"/>
              <w:rPr>
                <w:rFonts w:ascii="Arial" w:hAnsi="Arial" w:cs="Arial"/>
                <w:color w:val="000000"/>
              </w:rPr>
            </w:pPr>
            <w:r>
              <w:rPr>
                <w:rFonts w:ascii="Arial" w:hAnsi="Arial" w:cs="Arial"/>
                <w:color w:val="000000"/>
              </w:rPr>
              <w:t xml:space="preserve"> Depende directamente y  reporta el cumplimiento de sus funciones al  Coordinador del Equipo de Costura (Auxiliar de Artesanía I)</w:t>
            </w:r>
          </w:p>
          <w:p w:rsidR="00CA4F80" w:rsidRDefault="00CA4F80">
            <w:pPr>
              <w:ind w:left="743"/>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pStyle w:val="Sangra2detindependiente"/>
              <w:ind w:left="567" w:right="310"/>
              <w:rPr>
                <w:rFonts w:ascii="Arial" w:hAnsi="Arial" w:cs="Arial"/>
                <w:color w:val="000000"/>
              </w:rPr>
            </w:pPr>
          </w:p>
          <w:p w:rsidR="00CA4F80" w:rsidRDefault="00CA4F80" w:rsidP="001C70A0">
            <w:pPr>
              <w:numPr>
                <w:ilvl w:val="3"/>
                <w:numId w:val="42"/>
              </w:numPr>
              <w:tabs>
                <w:tab w:val="clear" w:pos="3015"/>
              </w:tabs>
              <w:ind w:left="459" w:hanging="425"/>
              <w:jc w:val="both"/>
              <w:rPr>
                <w:rFonts w:ascii="Arial" w:hAnsi="Arial" w:cs="Arial"/>
                <w:b/>
                <w:color w:val="000000"/>
              </w:rPr>
            </w:pPr>
            <w:r>
              <w:rPr>
                <w:rFonts w:ascii="Arial" w:hAnsi="Arial" w:cs="Arial"/>
                <w:b/>
                <w:color w:val="000000"/>
              </w:rPr>
              <w:t xml:space="preserve">ATRIBUCIONES DEL CARGO </w:t>
            </w:r>
          </w:p>
          <w:p w:rsidR="00CA4F80" w:rsidRDefault="00CA4F80">
            <w:pPr>
              <w:ind w:left="142"/>
              <w:jc w:val="both"/>
              <w:rPr>
                <w:rFonts w:ascii="Arial" w:hAnsi="Arial" w:cs="Arial"/>
                <w:b/>
                <w:color w:val="000000"/>
              </w:rPr>
            </w:pPr>
          </w:p>
          <w:p w:rsidR="00CA4F80" w:rsidRDefault="00CA4F80">
            <w:pPr>
              <w:tabs>
                <w:tab w:val="num" w:pos="993"/>
              </w:tabs>
              <w:ind w:left="562"/>
              <w:jc w:val="both"/>
              <w:rPr>
                <w:rFonts w:ascii="Arial" w:hAnsi="Arial" w:cs="Arial"/>
                <w:color w:val="000000"/>
              </w:rPr>
            </w:pPr>
            <w:r>
              <w:rPr>
                <w:rFonts w:ascii="Arial" w:hAnsi="Arial" w:cs="Arial"/>
                <w:color w:val="000000"/>
              </w:rPr>
              <w:t>No tiene.</w:t>
            </w:r>
          </w:p>
          <w:p w:rsidR="00CA4F80" w:rsidRDefault="00CA4F80">
            <w:pPr>
              <w:tabs>
                <w:tab w:val="num" w:pos="993"/>
              </w:tabs>
              <w:ind w:left="562"/>
              <w:jc w:val="both"/>
              <w:rPr>
                <w:rFonts w:ascii="Arial" w:hAnsi="Arial" w:cs="Arial"/>
                <w:color w:val="000000"/>
              </w:rPr>
            </w:pPr>
          </w:p>
          <w:p w:rsidR="00CA4F80" w:rsidRDefault="00CA4F80">
            <w:pPr>
              <w:ind w:left="459" w:hanging="425"/>
              <w:jc w:val="both"/>
              <w:rPr>
                <w:rFonts w:ascii="Arial" w:hAnsi="Arial" w:cs="Arial"/>
                <w:b/>
                <w:color w:val="000000"/>
              </w:rPr>
            </w:pPr>
            <w:r>
              <w:rPr>
                <w:rFonts w:ascii="Arial" w:hAnsi="Arial" w:cs="Arial"/>
                <w:b/>
                <w:color w:val="000000"/>
              </w:rPr>
              <w:t>4.    FUNCIONES ESPECÍFICAS</w:t>
            </w:r>
          </w:p>
          <w:p w:rsidR="00CA4F80" w:rsidRDefault="00CA4F80" w:rsidP="001C70A0">
            <w:pPr>
              <w:numPr>
                <w:ilvl w:val="1"/>
                <w:numId w:val="67"/>
              </w:numPr>
              <w:jc w:val="both"/>
              <w:rPr>
                <w:rFonts w:ascii="Arial" w:hAnsi="Arial" w:cs="Arial"/>
                <w:color w:val="000000"/>
              </w:rPr>
            </w:pPr>
            <w:r>
              <w:rPr>
                <w:rFonts w:ascii="Arial" w:hAnsi="Arial" w:cs="Arial"/>
                <w:color w:val="000000"/>
              </w:rPr>
              <w:t>Ejecutar las actividades de corte y confección para cumplir con la funciones del servicio.</w:t>
            </w:r>
          </w:p>
          <w:p w:rsidR="00CA4F80" w:rsidRDefault="00CA4F80" w:rsidP="001C70A0">
            <w:pPr>
              <w:numPr>
                <w:ilvl w:val="1"/>
                <w:numId w:val="67"/>
              </w:numPr>
              <w:jc w:val="both"/>
              <w:rPr>
                <w:rFonts w:ascii="Arial" w:hAnsi="Arial" w:cs="Arial"/>
                <w:color w:val="000000"/>
              </w:rPr>
            </w:pPr>
            <w:r>
              <w:rPr>
                <w:rFonts w:ascii="Arial" w:hAnsi="Arial" w:cs="Arial"/>
                <w:color w:val="000000"/>
              </w:rPr>
              <w:t>Apoyo en la recepción, ordenamiento y ejecución de las acciones de costura provenientes de los servicios de la institución para su disposición de estas a los respectivos servicios.</w:t>
            </w:r>
          </w:p>
          <w:p w:rsidR="00CA4F80" w:rsidRDefault="00CA4F80">
            <w:pPr>
              <w:ind w:left="885" w:hanging="323"/>
              <w:jc w:val="both"/>
              <w:rPr>
                <w:rFonts w:ascii="Arial" w:hAnsi="Arial" w:cs="Arial"/>
                <w:color w:val="000000"/>
              </w:rPr>
            </w:pPr>
            <w:r>
              <w:rPr>
                <w:rFonts w:ascii="Arial" w:hAnsi="Arial" w:cs="Arial"/>
                <w:color w:val="000000"/>
              </w:rPr>
              <w:t>4.2 Apoyo en las actividades referidas a la ejecución de costura de ropa en etapas posterior al lavado así como el planchado con el fin de brindar un servicio eficiente.</w:t>
            </w:r>
          </w:p>
          <w:p w:rsidR="00CA4F80" w:rsidRDefault="00CA4F80" w:rsidP="001C70A0">
            <w:pPr>
              <w:numPr>
                <w:ilvl w:val="1"/>
                <w:numId w:val="144"/>
              </w:numPr>
              <w:jc w:val="both"/>
              <w:rPr>
                <w:rFonts w:ascii="Arial" w:hAnsi="Arial" w:cs="Arial"/>
                <w:color w:val="000000"/>
              </w:rPr>
            </w:pPr>
            <w:r>
              <w:rPr>
                <w:rFonts w:ascii="Arial" w:hAnsi="Arial" w:cs="Arial"/>
                <w:color w:val="000000"/>
              </w:rPr>
              <w:t>Clasificar, ordenar y distribuir los distintos modelos de vestuarios de los servicios asignados para adecuada utilización de los mismos.</w:t>
            </w:r>
          </w:p>
          <w:p w:rsidR="00CA4F80" w:rsidRDefault="00CA4F80" w:rsidP="001C70A0">
            <w:pPr>
              <w:numPr>
                <w:ilvl w:val="1"/>
                <w:numId w:val="144"/>
              </w:numPr>
              <w:jc w:val="both"/>
              <w:rPr>
                <w:rFonts w:ascii="Arial" w:hAnsi="Arial" w:cs="Arial"/>
                <w:color w:val="000000"/>
              </w:rPr>
            </w:pPr>
            <w:r>
              <w:rPr>
                <w:rFonts w:ascii="Arial" w:hAnsi="Arial" w:cs="Arial"/>
                <w:color w:val="000000"/>
              </w:rPr>
              <w:t>Recibir indicaciones y orientaciones de  operatividad de la jefatura con la finalidad de cumplir  con las funciones expuestas.</w:t>
            </w:r>
          </w:p>
          <w:p w:rsidR="00CA4F80" w:rsidRDefault="00CA4F80" w:rsidP="001C70A0">
            <w:pPr>
              <w:numPr>
                <w:ilvl w:val="1"/>
                <w:numId w:val="67"/>
              </w:numPr>
              <w:jc w:val="both"/>
              <w:rPr>
                <w:rFonts w:ascii="Arial" w:hAnsi="Arial" w:cs="Arial"/>
                <w:color w:val="000000"/>
              </w:rPr>
            </w:pPr>
            <w:r>
              <w:rPr>
                <w:rFonts w:ascii="Arial" w:hAnsi="Arial" w:cs="Arial"/>
                <w:color w:val="000000"/>
              </w:rPr>
              <w:t>Analizar los problemas de carácter técnico-administrativos que se presentan en el servicio con la finalidad de apoyar al servicio.</w:t>
            </w:r>
          </w:p>
          <w:p w:rsidR="00CA4F80" w:rsidRDefault="00CA4F80" w:rsidP="001C70A0">
            <w:pPr>
              <w:numPr>
                <w:ilvl w:val="1"/>
                <w:numId w:val="67"/>
              </w:numPr>
              <w:jc w:val="both"/>
              <w:rPr>
                <w:rFonts w:ascii="Arial" w:hAnsi="Arial" w:cs="Arial"/>
                <w:color w:val="000000"/>
              </w:rPr>
            </w:pPr>
            <w:r>
              <w:rPr>
                <w:rFonts w:ascii="Arial" w:hAnsi="Arial" w:cs="Arial"/>
                <w:color w:val="000000"/>
              </w:rPr>
              <w:t>Las demás funciones que le asigne su jefe inmediato.</w:t>
            </w:r>
          </w:p>
          <w:p w:rsidR="00CA4F80" w:rsidRDefault="00CA4F80">
            <w:pPr>
              <w:jc w:val="both"/>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5.   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ind w:left="567"/>
              <w:jc w:val="both"/>
              <w:rPr>
                <w:rFonts w:ascii="Arial" w:hAnsi="Arial" w:cs="Arial"/>
                <w:color w:val="000000"/>
                <w:u w:val="single"/>
              </w:rPr>
            </w:pPr>
          </w:p>
          <w:p w:rsidR="00CA4F80" w:rsidRDefault="00CA4F80">
            <w:pPr>
              <w:numPr>
                <w:ilvl w:val="2"/>
                <w:numId w:val="1"/>
              </w:numPr>
              <w:tabs>
                <w:tab w:val="clear" w:pos="2084"/>
                <w:tab w:val="num" w:pos="1310"/>
              </w:tabs>
              <w:ind w:hanging="1058"/>
              <w:jc w:val="both"/>
              <w:rPr>
                <w:rFonts w:ascii="Arial" w:hAnsi="Arial" w:cs="Arial"/>
                <w:color w:val="000000"/>
                <w:u w:val="single"/>
              </w:rPr>
            </w:pPr>
            <w:r>
              <w:rPr>
                <w:rFonts w:ascii="Arial" w:hAnsi="Arial" w:cs="Arial"/>
                <w:color w:val="000000"/>
              </w:rPr>
              <w:t>Mínimo indispensable.</w:t>
            </w:r>
          </w:p>
          <w:p w:rsidR="00CA4F80" w:rsidRDefault="00CA4F80">
            <w:pPr>
              <w:numPr>
                <w:ilvl w:val="0"/>
                <w:numId w:val="1"/>
              </w:numPr>
              <w:tabs>
                <w:tab w:val="num" w:pos="1276"/>
              </w:tabs>
              <w:ind w:left="1276" w:hanging="283"/>
              <w:jc w:val="both"/>
              <w:rPr>
                <w:rFonts w:ascii="Arial" w:hAnsi="Arial" w:cs="Arial"/>
                <w:color w:val="000000"/>
                <w:lang w:val="pt-BR"/>
              </w:rPr>
            </w:pPr>
            <w:r>
              <w:rPr>
                <w:rFonts w:ascii="Arial" w:hAnsi="Arial" w:cs="Arial"/>
                <w:color w:val="000000"/>
                <w:lang w:val="pt-BR"/>
              </w:rPr>
              <w:t>Instrucción secundaria completa.</w:t>
            </w:r>
          </w:p>
          <w:p w:rsidR="00CA4F80" w:rsidRDefault="00CA4F80">
            <w:pPr>
              <w:ind w:left="993"/>
              <w:jc w:val="both"/>
              <w:rPr>
                <w:rFonts w:ascii="Arial" w:hAnsi="Arial" w:cs="Arial"/>
                <w:color w:val="000000"/>
                <w:lang w:val="pt-BR"/>
              </w:rPr>
            </w:pPr>
          </w:p>
          <w:p w:rsidR="00CA4F80" w:rsidRDefault="00CA4F80">
            <w:pPr>
              <w:numPr>
                <w:ilvl w:val="2"/>
                <w:numId w:val="1"/>
              </w:numPr>
              <w:tabs>
                <w:tab w:val="clear" w:pos="2084"/>
                <w:tab w:val="num" w:pos="1310"/>
              </w:tabs>
              <w:ind w:hanging="1058"/>
              <w:jc w:val="both"/>
              <w:rPr>
                <w:rFonts w:ascii="Arial" w:hAnsi="Arial" w:cs="Arial"/>
                <w:color w:val="000000"/>
                <w:u w:val="single"/>
              </w:rPr>
            </w:pPr>
            <w:r>
              <w:rPr>
                <w:rFonts w:ascii="Arial" w:hAnsi="Arial" w:cs="Arial"/>
                <w:color w:val="000000"/>
              </w:rPr>
              <w:t>Deseable</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Cursos de capacitación en su área.</w:t>
            </w: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rPr>
          <w:rFonts w:ascii="Arial" w:hAnsi="Arial" w:cs="Arial"/>
          <w:color w:val="000000"/>
        </w:rPr>
      </w:pPr>
    </w:p>
    <w:p w:rsidR="00CA4F80" w:rsidRDefault="00CA4F80">
      <w:pPr>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 xml:space="preserve"> 5.   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ind w:left="567"/>
              <w:jc w:val="both"/>
              <w:rPr>
                <w:rFonts w:ascii="Arial" w:hAnsi="Arial" w:cs="Arial"/>
                <w:color w:val="000000"/>
                <w:u w:val="single"/>
              </w:rPr>
            </w:pPr>
          </w:p>
          <w:p w:rsidR="00CA4F80" w:rsidRDefault="00CA4F80">
            <w:pPr>
              <w:numPr>
                <w:ilvl w:val="2"/>
                <w:numId w:val="1"/>
              </w:numPr>
              <w:tabs>
                <w:tab w:val="clear" w:pos="2084"/>
                <w:tab w:val="num" w:pos="1310"/>
              </w:tabs>
              <w:ind w:hanging="1058"/>
              <w:jc w:val="both"/>
              <w:rPr>
                <w:rFonts w:ascii="Arial" w:hAnsi="Arial" w:cs="Arial"/>
                <w:color w:val="000000"/>
                <w:u w:val="single"/>
              </w:rPr>
            </w:pPr>
            <w:r>
              <w:rPr>
                <w:rFonts w:ascii="Arial" w:hAnsi="Arial" w:cs="Arial"/>
                <w:color w:val="000000"/>
              </w:rPr>
              <w:t>Mínimo indispensable.</w:t>
            </w:r>
          </w:p>
          <w:p w:rsidR="00CA4F80" w:rsidRDefault="00CA4F80">
            <w:pPr>
              <w:numPr>
                <w:ilvl w:val="0"/>
                <w:numId w:val="1"/>
              </w:numPr>
              <w:tabs>
                <w:tab w:val="num" w:pos="1276"/>
              </w:tabs>
              <w:ind w:left="1276" w:hanging="283"/>
              <w:jc w:val="both"/>
              <w:rPr>
                <w:rFonts w:ascii="Arial" w:hAnsi="Arial" w:cs="Arial"/>
                <w:color w:val="000000"/>
                <w:lang w:val="pt-BR"/>
              </w:rPr>
            </w:pPr>
            <w:r>
              <w:rPr>
                <w:rFonts w:ascii="Arial" w:hAnsi="Arial" w:cs="Arial"/>
                <w:color w:val="000000"/>
                <w:lang w:val="pt-BR"/>
              </w:rPr>
              <w:t>Instrucción secundaria completa.</w:t>
            </w:r>
          </w:p>
          <w:p w:rsidR="00CA4F80" w:rsidRDefault="00CA4F80">
            <w:pPr>
              <w:ind w:left="993"/>
              <w:jc w:val="both"/>
              <w:rPr>
                <w:rFonts w:ascii="Arial" w:hAnsi="Arial" w:cs="Arial"/>
                <w:color w:val="000000"/>
                <w:lang w:val="pt-BR"/>
              </w:rPr>
            </w:pPr>
          </w:p>
          <w:p w:rsidR="00CA4F80" w:rsidRDefault="00CA4F80">
            <w:pPr>
              <w:numPr>
                <w:ilvl w:val="2"/>
                <w:numId w:val="1"/>
              </w:numPr>
              <w:tabs>
                <w:tab w:val="clear" w:pos="2084"/>
                <w:tab w:val="num" w:pos="1310"/>
              </w:tabs>
              <w:ind w:hanging="1058"/>
              <w:jc w:val="both"/>
              <w:rPr>
                <w:rFonts w:ascii="Arial" w:hAnsi="Arial" w:cs="Arial"/>
                <w:color w:val="000000"/>
                <w:u w:val="single"/>
              </w:rPr>
            </w:pPr>
            <w:r>
              <w:rPr>
                <w:rFonts w:ascii="Arial" w:hAnsi="Arial" w:cs="Arial"/>
                <w:color w:val="000000"/>
              </w:rPr>
              <w:t>Deseable</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Cursos de capacitación en su área.</w:t>
            </w: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mayor de 2 años en el desarrollo de labores técnicos de artesanía.</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2  años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rPr>
                <w:rFonts w:ascii="Arial" w:hAnsi="Arial" w:cs="Arial"/>
                <w:color w:val="000000"/>
              </w:rPr>
            </w:pPr>
          </w:p>
        </w:tc>
      </w:tr>
    </w:tbl>
    <w:p w:rsidR="00CA4F80" w:rsidRDefault="00CA4F80">
      <w:pPr>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ind w:right="141"/>
              <w:rPr>
                <w:b/>
                <w:color w:val="000000"/>
                <w:sz w:val="20"/>
                <w:szCs w:val="20"/>
              </w:rPr>
            </w:pPr>
            <w:r>
              <w:rPr>
                <w:b/>
                <w:color w:val="000000"/>
                <w:sz w:val="20"/>
                <w:szCs w:val="20"/>
              </w:rPr>
              <w:t xml:space="preserve">CAPITULO VI: DESCRIPCIÓN DE LAS FUNCIONES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b/>
                <w:color w:val="000000"/>
              </w:rPr>
            </w:pPr>
          </w:p>
          <w:p w:rsidR="00CA4F80" w:rsidRDefault="00CA4F80">
            <w:pPr>
              <w:ind w:right="141"/>
              <w:rPr>
                <w:rFonts w:ascii="Arial" w:hAnsi="Arial" w:cs="Arial"/>
                <w:color w:val="000000"/>
              </w:rPr>
            </w:pPr>
          </w:p>
          <w:p w:rsidR="00CA4F80" w:rsidRDefault="00CA4F80">
            <w:pPr>
              <w:pStyle w:val="Textoindependiente"/>
              <w:ind w:left="1310" w:right="141"/>
              <w:jc w:val="center"/>
              <w:rPr>
                <w:rFonts w:ascii="Arial" w:hAnsi="Arial" w:cs="Arial"/>
                <w:color w:val="000000"/>
                <w:sz w:val="28"/>
              </w:rPr>
            </w:pPr>
            <w:r>
              <w:rPr>
                <w:rFonts w:ascii="Arial" w:hAnsi="Arial" w:cs="Arial"/>
                <w:color w:val="000000"/>
                <w:sz w:val="28"/>
              </w:rPr>
              <w:t>6.5.4 DESCRIPCIÓN DE FUNCIONES DEL</w:t>
            </w:r>
          </w:p>
          <w:p w:rsidR="00CA4F80" w:rsidRDefault="00CA4F80">
            <w:pPr>
              <w:pStyle w:val="Textoindependiente"/>
              <w:ind w:left="1310" w:right="141"/>
              <w:jc w:val="center"/>
              <w:rPr>
                <w:rFonts w:ascii="Arial" w:hAnsi="Arial" w:cs="Arial"/>
                <w:color w:val="000000"/>
                <w:sz w:val="28"/>
              </w:rPr>
            </w:pPr>
            <w:r>
              <w:rPr>
                <w:rFonts w:ascii="Arial" w:hAnsi="Arial" w:cs="Arial"/>
                <w:color w:val="000000"/>
                <w:sz w:val="28"/>
              </w:rPr>
              <w:t>Equipo de Impresiones</w:t>
            </w:r>
          </w:p>
          <w:p w:rsidR="00CA4F80" w:rsidRDefault="00CA4F80">
            <w:pPr>
              <w:pStyle w:val="Textoindependiente"/>
              <w:ind w:left="1310" w:right="141"/>
              <w:rPr>
                <w:rFonts w:ascii="Arial" w:hAnsi="Arial" w:cs="Arial"/>
                <w:color w:val="000000"/>
                <w:sz w:val="28"/>
              </w:rPr>
            </w:pPr>
          </w:p>
          <w:p w:rsidR="00CA4F80" w:rsidRDefault="00CA4F80">
            <w:pPr>
              <w:ind w:right="141"/>
              <w:rPr>
                <w:rFonts w:ascii="Arial" w:hAnsi="Arial" w:cs="Arial"/>
                <w:color w:val="000000"/>
                <w:sz w:val="28"/>
              </w:rPr>
            </w:pPr>
          </w:p>
          <w:p w:rsidR="00CA4F80" w:rsidRDefault="00CA4F80">
            <w:pPr>
              <w:ind w:right="141"/>
              <w:rPr>
                <w:rFonts w:ascii="Arial" w:hAnsi="Arial" w:cs="Arial"/>
                <w:color w:val="000000"/>
              </w:rPr>
            </w:pPr>
          </w:p>
          <w:p w:rsidR="00CA4F80" w:rsidRDefault="00CA4F80">
            <w:pPr>
              <w:ind w:right="141"/>
              <w:rPr>
                <w:color w:val="000000"/>
              </w:rPr>
            </w:pPr>
          </w:p>
          <w:p w:rsidR="00CA4F80" w:rsidRDefault="00CA4F80">
            <w:pPr>
              <w:ind w:right="141"/>
              <w:rPr>
                <w:color w:val="000000"/>
              </w:rPr>
            </w:pPr>
          </w:p>
          <w:p w:rsidR="00CA4F80" w:rsidRDefault="00CA4F80">
            <w:pPr>
              <w:ind w:right="141"/>
              <w:rPr>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right="141"/>
              <w:rPr>
                <w:rFonts w:ascii="Arial" w:hAnsi="Arial" w:cs="Arial"/>
                <w:color w:val="000000"/>
              </w:rPr>
            </w:pPr>
          </w:p>
        </w:tc>
      </w:tr>
    </w:tbl>
    <w:p w:rsidR="00CA4F80" w:rsidRDefault="00CA4F80">
      <w:pPr>
        <w:rPr>
          <w:rFonts w:ascii="Arial" w:hAnsi="Arial" w:cs="Arial"/>
          <w:color w:val="000000"/>
        </w:rPr>
      </w:pPr>
      <w:r>
        <w:rPr>
          <w:rFonts w:ascii="Arial" w:hAnsi="Arial" w:cs="Arial"/>
          <w:color w:val="000000"/>
        </w:rPr>
        <w:br w:type="page"/>
      </w:r>
    </w:p>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2977"/>
        <w:gridCol w:w="425"/>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UNIDAD ORGÁNICA</w:t>
            </w:r>
            <w:r>
              <w:rPr>
                <w:rFonts w:ascii="Arial" w:hAnsi="Arial" w:cs="Arial"/>
                <w:color w:val="000000"/>
              </w:rPr>
              <w:t xml:space="preserve">: OFICINA DE SERVICIOS GENERALES Y MANTENIMIENTO. </w:t>
            </w:r>
          </w:p>
        </w:tc>
      </w:tr>
      <w:tr w:rsidR="00CA4F80">
        <w:tblPrEx>
          <w:tblCellMar>
            <w:top w:w="0" w:type="dxa"/>
            <w:bottom w:w="0" w:type="dxa"/>
          </w:tblCellMar>
        </w:tblPrEx>
        <w:trPr>
          <w:cantSplit/>
          <w:trHeight w:val="270"/>
        </w:trPr>
        <w:tc>
          <w:tcPr>
            <w:tcW w:w="6379"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Técnico en Impresiones I</w:t>
            </w:r>
          </w:p>
        </w:tc>
        <w:tc>
          <w:tcPr>
            <w:tcW w:w="1418"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1</w:t>
            </w:r>
          </w:p>
        </w:tc>
        <w:tc>
          <w:tcPr>
            <w:tcW w:w="1842"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jc w:val="both"/>
              <w:rPr>
                <w:rFonts w:ascii="Arial" w:hAnsi="Arial" w:cs="Arial"/>
                <w:color w:val="000000"/>
              </w:rPr>
            </w:pPr>
            <w:r>
              <w:rPr>
                <w:rFonts w:ascii="Arial" w:hAnsi="Arial" w:cs="Arial"/>
                <w:color w:val="000000"/>
              </w:rPr>
              <w:t>154</w:t>
            </w:r>
          </w:p>
        </w:tc>
      </w:tr>
      <w:tr w:rsidR="00CA4F80">
        <w:tblPrEx>
          <w:tblCellMar>
            <w:top w:w="0" w:type="dxa"/>
            <w:bottom w:w="0" w:type="dxa"/>
          </w:tblCellMar>
        </w:tblPrEx>
        <w:trPr>
          <w:cantSplit/>
          <w:trHeight w:val="270"/>
        </w:trPr>
        <w:tc>
          <w:tcPr>
            <w:tcW w:w="8364" w:type="dxa"/>
            <w:gridSpan w:val="5"/>
            <w:tcBorders>
              <w:top w:val="single" w:sz="4" w:space="0" w:color="auto"/>
              <w:left w:val="single" w:sz="4" w:space="0" w:color="auto"/>
              <w:bottom w:val="single" w:sz="4" w:space="0" w:color="auto"/>
            </w:tcBorders>
            <w:vAlign w:val="center"/>
          </w:tcPr>
          <w:p w:rsidR="00CA4F80" w:rsidRDefault="00CA4F80">
            <w:pPr>
              <w:pStyle w:val="Ttulo9"/>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T3-10-770-1</w:t>
            </w:r>
          </w:p>
        </w:tc>
        <w:tc>
          <w:tcPr>
            <w:tcW w:w="1842"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Pr>
                <w:rFonts w:ascii="Arial" w:hAnsi="Arial" w:cs="Arial"/>
                <w:b/>
                <w:color w:val="000000"/>
                <w:sz w:val="20"/>
              </w:rPr>
            </w:pPr>
          </w:p>
          <w:p w:rsidR="00CA4F80" w:rsidRDefault="00CA4F80">
            <w:pPr>
              <w:pStyle w:val="Ttulo5"/>
              <w:ind w:left="34"/>
              <w:rPr>
                <w:rFonts w:ascii="Arial" w:hAnsi="Arial" w:cs="Arial"/>
                <w:b/>
                <w:color w:val="000000"/>
                <w:sz w:val="20"/>
              </w:rPr>
            </w:pPr>
            <w:r>
              <w:rPr>
                <w:rFonts w:ascii="Arial" w:hAnsi="Arial" w:cs="Arial"/>
                <w:b/>
                <w:color w:val="000000"/>
                <w:sz w:val="20"/>
              </w:rPr>
              <w:t>1.    FUNCION BÁSICA</w:t>
            </w:r>
          </w:p>
          <w:p w:rsidR="00CA4F80" w:rsidRDefault="00CA4F80">
            <w:pPr>
              <w:ind w:left="459"/>
              <w:jc w:val="both"/>
              <w:rPr>
                <w:rFonts w:ascii="Arial" w:hAnsi="Arial" w:cs="Arial"/>
                <w:color w:val="000000"/>
              </w:rPr>
            </w:pPr>
            <w:r>
              <w:rPr>
                <w:rFonts w:ascii="Arial" w:hAnsi="Arial" w:cs="Arial"/>
                <w:color w:val="000000"/>
              </w:rPr>
              <w:t xml:space="preserve">Ejecución y supervisión de actividades de apoyo en las actividades de producción de formatos empastados y anillados, brinda un servicios oportuno, eficiente y de calidad tiene una relación directa con la institución </w:t>
            </w:r>
          </w:p>
          <w:p w:rsidR="00CA4F80" w:rsidRDefault="00CA4F80">
            <w:pPr>
              <w:rPr>
                <w:rFonts w:ascii="Arial" w:hAnsi="Arial" w:cs="Arial"/>
                <w:color w:val="000000"/>
              </w:rPr>
            </w:pPr>
            <w:r>
              <w:rPr>
                <w:rFonts w:ascii="Arial" w:hAnsi="Arial" w:cs="Arial"/>
                <w:color w:val="000000"/>
              </w:rPr>
              <w:t xml:space="preserve">        </w:t>
            </w:r>
          </w:p>
          <w:p w:rsidR="00CA4F80" w:rsidRDefault="00CA4F80">
            <w:pPr>
              <w:rPr>
                <w:rFonts w:ascii="Arial" w:hAnsi="Arial" w:cs="Arial"/>
                <w:color w:val="000000"/>
              </w:rPr>
            </w:pPr>
            <w:r>
              <w:rPr>
                <w:rFonts w:ascii="Arial" w:hAnsi="Arial" w:cs="Arial"/>
                <w:color w:val="000000"/>
              </w:rPr>
              <w:t xml:space="preserve">        </w:t>
            </w:r>
          </w:p>
          <w:p w:rsidR="00CA4F80" w:rsidRDefault="00CA4F80" w:rsidP="001C70A0">
            <w:pPr>
              <w:numPr>
                <w:ilvl w:val="3"/>
                <w:numId w:val="36"/>
              </w:numPr>
              <w:tabs>
                <w:tab w:val="clear" w:pos="3015"/>
              </w:tabs>
              <w:ind w:left="459" w:right="310" w:hanging="425"/>
              <w:jc w:val="both"/>
              <w:rPr>
                <w:rFonts w:ascii="Arial" w:hAnsi="Arial" w:cs="Arial"/>
                <w:b/>
                <w:color w:val="000000"/>
              </w:rPr>
            </w:pPr>
            <w:r>
              <w:rPr>
                <w:rFonts w:ascii="Arial" w:hAnsi="Arial" w:cs="Arial"/>
                <w:b/>
                <w:color w:val="000000"/>
              </w:rPr>
              <w:t>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pPr>
              <w:ind w:left="743"/>
              <w:rPr>
                <w:rFonts w:ascii="Arial" w:hAnsi="Arial" w:cs="Arial"/>
                <w:color w:val="000000"/>
              </w:rPr>
            </w:pPr>
            <w:r>
              <w:rPr>
                <w:rFonts w:ascii="Arial" w:hAnsi="Arial" w:cs="Arial"/>
                <w:color w:val="000000"/>
              </w:rPr>
              <w:t xml:space="preserve"> Depende directamente del jefe de la Oficina de Servicios Generales y Mantenimiento ( Director de Sistema Administrativo I ) y reporta el cumplimiento de sus funciones </w:t>
            </w:r>
          </w:p>
          <w:p w:rsidR="00CA4F80" w:rsidRDefault="00CA4F80">
            <w:pPr>
              <w:ind w:left="743"/>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 2.2 </w:t>
            </w:r>
            <w:r>
              <w:rPr>
                <w:rFonts w:ascii="Arial" w:hAnsi="Arial" w:cs="Arial"/>
                <w:color w:val="000000"/>
                <w:u w:val="single"/>
              </w:rPr>
              <w:t>Externas</w:t>
            </w:r>
            <w:r>
              <w:rPr>
                <w:rFonts w:ascii="Arial" w:hAnsi="Arial" w:cs="Arial"/>
                <w:color w:val="000000"/>
              </w:rPr>
              <w:t>:</w:t>
            </w:r>
          </w:p>
          <w:p w:rsidR="00CA4F80" w:rsidRDefault="00CA4F80">
            <w:pPr>
              <w:pStyle w:val="Sangra2detindependiente"/>
              <w:ind w:left="567" w:right="310"/>
              <w:rPr>
                <w:rFonts w:ascii="Arial" w:hAnsi="Arial" w:cs="Arial"/>
                <w:color w:val="000000"/>
              </w:rPr>
            </w:pPr>
          </w:p>
          <w:p w:rsidR="00CA4F80" w:rsidRDefault="00CA4F80">
            <w:pPr>
              <w:pStyle w:val="Sangra2detindependiente"/>
              <w:ind w:left="567" w:right="310"/>
              <w:rPr>
                <w:rFonts w:ascii="Arial" w:hAnsi="Arial" w:cs="Arial"/>
                <w:color w:val="000000"/>
              </w:rPr>
            </w:pPr>
          </w:p>
          <w:p w:rsidR="00CA4F80" w:rsidRDefault="00CA4F80">
            <w:pPr>
              <w:ind w:left="34"/>
              <w:jc w:val="both"/>
              <w:rPr>
                <w:rFonts w:ascii="Arial" w:hAnsi="Arial" w:cs="Arial"/>
                <w:b/>
                <w:color w:val="000000"/>
              </w:rPr>
            </w:pPr>
            <w:r>
              <w:rPr>
                <w:rFonts w:ascii="Arial" w:hAnsi="Arial" w:cs="Arial"/>
                <w:b/>
                <w:color w:val="000000"/>
              </w:rPr>
              <w:t xml:space="preserve">3. ATRIBUCIONES DEL CARGO </w:t>
            </w:r>
          </w:p>
          <w:p w:rsidR="00CA4F80" w:rsidRDefault="00CA4F80" w:rsidP="001C70A0">
            <w:pPr>
              <w:numPr>
                <w:ilvl w:val="1"/>
                <w:numId w:val="145"/>
              </w:numPr>
              <w:jc w:val="both"/>
              <w:rPr>
                <w:rFonts w:ascii="Arial" w:hAnsi="Arial" w:cs="Arial"/>
                <w:color w:val="000000"/>
              </w:rPr>
            </w:pPr>
            <w:r>
              <w:rPr>
                <w:rFonts w:ascii="Arial" w:hAnsi="Arial" w:cs="Arial"/>
                <w:color w:val="000000"/>
              </w:rPr>
              <w:t>Plantear y analizar problemas de carácter técnico administrativo que se presenta en la conducción del Equipo.</w:t>
            </w:r>
          </w:p>
          <w:p w:rsidR="00CA4F80" w:rsidRDefault="00CA4F80" w:rsidP="001C70A0">
            <w:pPr>
              <w:numPr>
                <w:ilvl w:val="1"/>
                <w:numId w:val="145"/>
              </w:numPr>
              <w:jc w:val="both"/>
              <w:rPr>
                <w:rFonts w:ascii="Arial" w:hAnsi="Arial" w:cs="Arial"/>
                <w:color w:val="000000"/>
              </w:rPr>
            </w:pPr>
            <w:r>
              <w:rPr>
                <w:rFonts w:ascii="Arial" w:hAnsi="Arial" w:cs="Arial"/>
                <w:color w:val="000000"/>
              </w:rPr>
              <w:t>Formular las asignaciones y recomendaciones de los problemas identificados en el Equipo.</w:t>
            </w:r>
          </w:p>
          <w:p w:rsidR="00CA4F80" w:rsidRDefault="00CA4F80" w:rsidP="001C70A0">
            <w:pPr>
              <w:numPr>
                <w:ilvl w:val="1"/>
                <w:numId w:val="145"/>
              </w:numPr>
              <w:jc w:val="both"/>
              <w:rPr>
                <w:rFonts w:ascii="Arial" w:hAnsi="Arial" w:cs="Arial"/>
                <w:color w:val="000000"/>
              </w:rPr>
            </w:pPr>
            <w:r>
              <w:rPr>
                <w:rFonts w:ascii="Arial" w:hAnsi="Arial" w:cs="Arial"/>
                <w:color w:val="000000"/>
              </w:rPr>
              <w:t>Autorizar y evaluar los actos administrativos o técnicos con relación a los temas del Equipo.</w:t>
            </w:r>
          </w:p>
          <w:p w:rsidR="00CA4F80" w:rsidRDefault="00CA4F80">
            <w:pPr>
              <w:ind w:left="142"/>
              <w:jc w:val="both"/>
              <w:rPr>
                <w:rFonts w:ascii="Arial" w:hAnsi="Arial" w:cs="Arial"/>
                <w:b/>
                <w:color w:val="000000"/>
              </w:rPr>
            </w:pPr>
          </w:p>
          <w:p w:rsidR="00CA4F80" w:rsidRDefault="00CA4F80">
            <w:pPr>
              <w:ind w:left="34"/>
              <w:jc w:val="both"/>
              <w:rPr>
                <w:rFonts w:ascii="Arial" w:hAnsi="Arial" w:cs="Arial"/>
                <w:b/>
                <w:color w:val="000000"/>
              </w:rPr>
            </w:pPr>
            <w:r>
              <w:rPr>
                <w:rFonts w:ascii="Arial" w:hAnsi="Arial" w:cs="Arial"/>
                <w:b/>
                <w:color w:val="000000"/>
              </w:rPr>
              <w:t>4.  FUNCIONES ESPECÍFICAS</w:t>
            </w:r>
          </w:p>
          <w:p w:rsidR="00CA4F80" w:rsidRDefault="00CA4F80">
            <w:pPr>
              <w:ind w:left="142"/>
              <w:jc w:val="both"/>
              <w:rPr>
                <w:rFonts w:ascii="Arial" w:hAnsi="Arial" w:cs="Arial"/>
                <w:b/>
                <w:color w:val="000000"/>
              </w:rPr>
            </w:pPr>
          </w:p>
          <w:p w:rsidR="00CA4F80" w:rsidRDefault="00CA4F80" w:rsidP="001C70A0">
            <w:pPr>
              <w:numPr>
                <w:ilvl w:val="1"/>
                <w:numId w:val="39"/>
              </w:numPr>
              <w:jc w:val="both"/>
              <w:rPr>
                <w:rFonts w:ascii="Arial" w:hAnsi="Arial" w:cs="Arial"/>
                <w:color w:val="000000"/>
              </w:rPr>
            </w:pPr>
            <w:r>
              <w:rPr>
                <w:rFonts w:ascii="Arial" w:hAnsi="Arial" w:cs="Arial"/>
                <w:color w:val="000000"/>
              </w:rPr>
              <w:t>Ejecutar  actividades técnicas complejos de artes graficas de imprenta contribuyendo con los objetivos funcionales del servicio.</w:t>
            </w:r>
          </w:p>
          <w:p w:rsidR="00CA4F80" w:rsidRDefault="00CA4F80" w:rsidP="001C70A0">
            <w:pPr>
              <w:numPr>
                <w:ilvl w:val="1"/>
                <w:numId w:val="39"/>
              </w:numPr>
              <w:jc w:val="both"/>
              <w:rPr>
                <w:rFonts w:ascii="Arial" w:hAnsi="Arial" w:cs="Arial"/>
                <w:color w:val="000000"/>
              </w:rPr>
            </w:pPr>
            <w:r>
              <w:rPr>
                <w:rFonts w:ascii="Arial" w:hAnsi="Arial" w:cs="Arial"/>
                <w:color w:val="000000"/>
              </w:rPr>
              <w:t>Supervisar las actividades de diseño grafico impresiones, troquelado, guillotinado y demás que corresponden a imprenta a fin de mejorar el desempeño de sus funciones.</w:t>
            </w:r>
          </w:p>
          <w:p w:rsidR="00CA4F80" w:rsidRDefault="00CA4F80" w:rsidP="001C70A0">
            <w:pPr>
              <w:numPr>
                <w:ilvl w:val="1"/>
                <w:numId w:val="39"/>
              </w:numPr>
              <w:jc w:val="both"/>
              <w:rPr>
                <w:rFonts w:ascii="Arial" w:hAnsi="Arial" w:cs="Arial"/>
                <w:color w:val="000000"/>
              </w:rPr>
            </w:pPr>
            <w:r>
              <w:rPr>
                <w:rFonts w:ascii="Arial" w:hAnsi="Arial" w:cs="Arial"/>
                <w:color w:val="000000"/>
              </w:rPr>
              <w:t xml:space="preserve">Cumplir normas de seguridad para la prevención de accidente de trabajo </w:t>
            </w:r>
          </w:p>
          <w:p w:rsidR="00CA4F80" w:rsidRDefault="00CA4F80" w:rsidP="001C70A0">
            <w:pPr>
              <w:numPr>
                <w:ilvl w:val="1"/>
                <w:numId w:val="39"/>
              </w:numPr>
              <w:jc w:val="both"/>
              <w:rPr>
                <w:rFonts w:ascii="Arial" w:hAnsi="Arial" w:cs="Arial"/>
                <w:color w:val="000000"/>
              </w:rPr>
            </w:pPr>
            <w:r>
              <w:rPr>
                <w:rFonts w:ascii="Arial" w:hAnsi="Arial" w:cs="Arial"/>
                <w:color w:val="000000"/>
              </w:rPr>
              <w:t>Controlar el consumo de enseres y la prevención de la maquina de imprenta mejorando su funcionalidad.</w:t>
            </w:r>
          </w:p>
          <w:p w:rsidR="00CA4F80" w:rsidRDefault="00CA4F80" w:rsidP="001C70A0">
            <w:pPr>
              <w:numPr>
                <w:ilvl w:val="1"/>
                <w:numId w:val="39"/>
              </w:numPr>
              <w:tabs>
                <w:tab w:val="num" w:pos="993"/>
              </w:tabs>
              <w:ind w:hanging="321"/>
              <w:jc w:val="both"/>
              <w:rPr>
                <w:rFonts w:ascii="Arial" w:hAnsi="Arial" w:cs="Arial"/>
                <w:color w:val="000000"/>
              </w:rPr>
            </w:pPr>
            <w:r>
              <w:rPr>
                <w:rFonts w:ascii="Arial" w:hAnsi="Arial" w:cs="Arial"/>
                <w:color w:val="000000"/>
              </w:rPr>
              <w:t>Operar equipos del  área que sean de su competencia</w:t>
            </w:r>
          </w:p>
          <w:p w:rsidR="00CA4F80" w:rsidRDefault="00CA4F80" w:rsidP="001C70A0">
            <w:pPr>
              <w:numPr>
                <w:ilvl w:val="1"/>
                <w:numId w:val="39"/>
              </w:numPr>
              <w:ind w:left="1168" w:hanging="567"/>
              <w:jc w:val="both"/>
              <w:rPr>
                <w:rFonts w:ascii="Arial" w:hAnsi="Arial" w:cs="Arial"/>
                <w:color w:val="000000"/>
              </w:rPr>
            </w:pPr>
            <w:r>
              <w:rPr>
                <w:rFonts w:ascii="Arial" w:hAnsi="Arial" w:cs="Arial"/>
                <w:color w:val="000000"/>
              </w:rPr>
              <w:t>Las demás funciones que le asigne su Jefe inmediato.</w:t>
            </w:r>
          </w:p>
          <w:p w:rsidR="00CA4F80" w:rsidRDefault="00CA4F80">
            <w:pPr>
              <w:ind w:left="993"/>
              <w:jc w:val="both"/>
              <w:rPr>
                <w:rFonts w:ascii="Arial" w:hAnsi="Arial" w:cs="Arial"/>
                <w:color w:val="000000"/>
              </w:rPr>
            </w:pPr>
          </w:p>
          <w:p w:rsidR="00CA4F80" w:rsidRDefault="00CA4F80">
            <w:pPr>
              <w:ind w:left="34"/>
              <w:jc w:val="both"/>
              <w:rPr>
                <w:rFonts w:ascii="Arial" w:hAnsi="Arial" w:cs="Arial"/>
                <w:b/>
                <w:color w:val="000000"/>
              </w:rPr>
            </w:pPr>
            <w:r>
              <w:rPr>
                <w:rFonts w:ascii="Arial" w:hAnsi="Arial" w:cs="Arial"/>
                <w:b/>
                <w:color w:val="000000"/>
              </w:rPr>
              <w:t>5.   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Mínimo exigible:</w:t>
            </w:r>
          </w:p>
          <w:p w:rsidR="00CA4F80" w:rsidRDefault="00CA4F80">
            <w:pPr>
              <w:numPr>
                <w:ilvl w:val="0"/>
                <w:numId w:val="1"/>
              </w:numPr>
              <w:tabs>
                <w:tab w:val="num" w:pos="1276"/>
              </w:tabs>
              <w:ind w:left="1276" w:hanging="283"/>
              <w:jc w:val="both"/>
              <w:rPr>
                <w:rFonts w:ascii="Arial" w:hAnsi="Arial" w:cs="Arial"/>
                <w:color w:val="000000"/>
                <w:lang w:val="pt-BR"/>
              </w:rPr>
            </w:pPr>
            <w:r>
              <w:rPr>
                <w:rFonts w:ascii="Arial" w:hAnsi="Arial" w:cs="Arial"/>
                <w:color w:val="000000"/>
                <w:lang w:val="pt-BR"/>
              </w:rPr>
              <w:t>Título Instituto Superior de Diseño de artes gráficas.</w:t>
            </w:r>
          </w:p>
          <w:p w:rsidR="00CA4F80" w:rsidRDefault="00CA4F80">
            <w:pPr>
              <w:ind w:left="993"/>
              <w:jc w:val="both"/>
              <w:rPr>
                <w:rFonts w:ascii="Arial" w:hAnsi="Arial" w:cs="Arial"/>
                <w:color w:val="000000"/>
                <w:lang w:val="pt-BR"/>
              </w:rPr>
            </w:pP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Deseable:</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Capacitación en cursos de diseño de artes gráficas.</w:t>
            </w:r>
          </w:p>
          <w:p w:rsidR="00CA4F80" w:rsidRDefault="00CA4F80">
            <w:pPr>
              <w:ind w:left="567"/>
              <w:jc w:val="both"/>
              <w:rPr>
                <w:rFonts w:ascii="Arial" w:hAnsi="Arial" w:cs="Arial"/>
                <w:color w:val="000000"/>
                <w:u w:val="single"/>
              </w:rPr>
            </w:pPr>
          </w:p>
          <w:p w:rsidR="00CA4F80" w:rsidRDefault="00CA4F80">
            <w:pPr>
              <w:ind w:left="993"/>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2  años en labores relacionadas a su cargo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2 años en la Administración Pública</w:t>
            </w:r>
          </w:p>
          <w:p w:rsidR="00CA4F80" w:rsidRDefault="00CA4F80">
            <w:pPr>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de Liderazgo racional para el logro de los objetivos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Capacidad de análisis, síntesis, de dirección, de organización</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técnica para utilizar equipos informáticos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rPr>
                <w:rFonts w:ascii="Arial" w:hAnsi="Arial" w:cs="Arial"/>
                <w:color w:val="000000"/>
              </w:rPr>
            </w:pPr>
          </w:p>
        </w:tc>
      </w:tr>
    </w:tbl>
    <w:p w:rsidR="00CA4F80" w:rsidRDefault="00CA4F80">
      <w:pPr>
        <w:rPr>
          <w:rFonts w:ascii="Arial" w:hAnsi="Arial" w:cs="Arial"/>
          <w:color w:val="000000"/>
        </w:rPr>
      </w:pPr>
    </w:p>
    <w:p w:rsidR="00CA4F80" w:rsidRDefault="00CA4F80">
      <w:pPr>
        <w:ind w:right="141"/>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A4F80">
        <w:tblPrEx>
          <w:tblCellMar>
            <w:top w:w="0" w:type="dxa"/>
            <w:bottom w:w="0" w:type="dxa"/>
          </w:tblCellMar>
        </w:tblPrEx>
        <w:trPr>
          <w:trHeight w:val="839"/>
        </w:trPr>
        <w:tc>
          <w:tcPr>
            <w:tcW w:w="10206" w:type="dxa"/>
            <w:vAlign w:val="center"/>
          </w:tcPr>
          <w:p w:rsidR="00CA4F80" w:rsidRDefault="00CA4F80">
            <w:pPr>
              <w:pStyle w:val="Subttulo"/>
              <w:ind w:right="141"/>
              <w:rPr>
                <w:b/>
                <w:color w:val="000000"/>
                <w:sz w:val="20"/>
                <w:szCs w:val="20"/>
              </w:rPr>
            </w:pPr>
            <w:r>
              <w:rPr>
                <w:b/>
                <w:color w:val="000000"/>
                <w:sz w:val="20"/>
                <w:szCs w:val="20"/>
              </w:rPr>
              <w:t xml:space="preserve">CAPITULO VI: DESCRIPCIÓN DE LAS FUNCIONES  </w:t>
            </w:r>
          </w:p>
        </w:tc>
      </w:tr>
      <w:tr w:rsidR="00CA4F80">
        <w:tblPrEx>
          <w:tblCellMar>
            <w:top w:w="0" w:type="dxa"/>
            <w:bottom w:w="0" w:type="dxa"/>
          </w:tblCellMar>
        </w:tblPrEx>
        <w:trPr>
          <w:trHeight w:val="839"/>
        </w:trPr>
        <w:tc>
          <w:tcPr>
            <w:tcW w:w="10206" w:type="dxa"/>
            <w:vAlign w:val="center"/>
          </w:tcPr>
          <w:p w:rsidR="00CA4F80" w:rsidRDefault="00CA4F80">
            <w:pPr>
              <w:pStyle w:val="Encabezado"/>
              <w:tabs>
                <w:tab w:val="clear" w:pos="4320"/>
                <w:tab w:val="clear" w:pos="8640"/>
              </w:tabs>
              <w:spacing w:after="120"/>
              <w:ind w:left="851"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color w:val="000000"/>
              </w:rPr>
            </w:pPr>
          </w:p>
          <w:p w:rsidR="00CA4F80" w:rsidRDefault="00CA4F80">
            <w:pPr>
              <w:pStyle w:val="Encabezado"/>
              <w:tabs>
                <w:tab w:val="clear" w:pos="4320"/>
                <w:tab w:val="clear" w:pos="8640"/>
                <w:tab w:val="left" w:pos="885"/>
                <w:tab w:val="left" w:pos="1168"/>
                <w:tab w:val="left" w:pos="1985"/>
              </w:tabs>
              <w:spacing w:after="120"/>
              <w:ind w:right="141"/>
              <w:jc w:val="both"/>
              <w:rPr>
                <w:rFonts w:ascii="Arial" w:hAnsi="Arial" w:cs="Arial"/>
                <w:b/>
                <w:color w:val="000000"/>
              </w:rPr>
            </w:pPr>
          </w:p>
          <w:p w:rsidR="00CA4F80" w:rsidRDefault="00CA4F80">
            <w:pPr>
              <w:ind w:right="141"/>
              <w:rPr>
                <w:rFonts w:ascii="Arial" w:hAnsi="Arial" w:cs="Arial"/>
                <w:color w:val="000000"/>
              </w:rPr>
            </w:pPr>
          </w:p>
          <w:p w:rsidR="00CA4F80" w:rsidRDefault="00CA4F80">
            <w:pPr>
              <w:pStyle w:val="Textoindependiente"/>
              <w:ind w:left="1310" w:right="141"/>
              <w:jc w:val="center"/>
              <w:rPr>
                <w:rFonts w:ascii="Arial" w:hAnsi="Arial" w:cs="Arial"/>
                <w:color w:val="000000"/>
                <w:sz w:val="28"/>
              </w:rPr>
            </w:pPr>
            <w:r>
              <w:rPr>
                <w:rFonts w:ascii="Arial" w:hAnsi="Arial" w:cs="Arial"/>
                <w:color w:val="000000"/>
                <w:sz w:val="28"/>
              </w:rPr>
              <w:t>6.5.5 DESCRIPCIÓN DE FUNCIONES DEL</w:t>
            </w:r>
          </w:p>
          <w:p w:rsidR="00CA4F80" w:rsidRDefault="00CA4F80">
            <w:pPr>
              <w:pStyle w:val="Textoindependiente"/>
              <w:ind w:left="1310" w:right="141"/>
              <w:jc w:val="center"/>
              <w:rPr>
                <w:rFonts w:ascii="Arial" w:hAnsi="Arial" w:cs="Arial"/>
                <w:color w:val="000000"/>
                <w:sz w:val="28"/>
              </w:rPr>
            </w:pPr>
            <w:r>
              <w:rPr>
                <w:rFonts w:ascii="Arial" w:hAnsi="Arial" w:cs="Arial"/>
                <w:color w:val="000000"/>
                <w:sz w:val="28"/>
              </w:rPr>
              <w:t xml:space="preserve">Equipo de Lavandería y Ropería </w:t>
            </w:r>
          </w:p>
          <w:p w:rsidR="00CA4F80" w:rsidRDefault="00CA4F80">
            <w:pPr>
              <w:pStyle w:val="Textoindependiente"/>
              <w:ind w:left="1310" w:right="141"/>
              <w:jc w:val="center"/>
              <w:rPr>
                <w:rFonts w:ascii="Arial" w:hAnsi="Arial" w:cs="Arial"/>
                <w:color w:val="000000"/>
                <w:sz w:val="28"/>
              </w:rPr>
            </w:pPr>
          </w:p>
          <w:p w:rsidR="00CA4F80" w:rsidRDefault="00CA4F80">
            <w:pPr>
              <w:pStyle w:val="Textoindependiente"/>
              <w:ind w:left="1310" w:right="141"/>
              <w:rPr>
                <w:rFonts w:ascii="Arial" w:hAnsi="Arial" w:cs="Arial"/>
                <w:color w:val="000000"/>
                <w:sz w:val="28"/>
              </w:rPr>
            </w:pPr>
          </w:p>
          <w:p w:rsidR="00CA4F80" w:rsidRDefault="00CA4F80">
            <w:pPr>
              <w:ind w:right="141"/>
              <w:rPr>
                <w:rFonts w:ascii="Arial" w:hAnsi="Arial" w:cs="Arial"/>
                <w:color w:val="000000"/>
                <w:sz w:val="28"/>
              </w:rPr>
            </w:pPr>
          </w:p>
          <w:p w:rsidR="00CA4F80" w:rsidRDefault="00CA4F80">
            <w:pPr>
              <w:ind w:right="141"/>
              <w:rPr>
                <w:rFonts w:ascii="Arial" w:hAnsi="Arial" w:cs="Arial"/>
                <w:color w:val="000000"/>
              </w:rPr>
            </w:pPr>
          </w:p>
          <w:p w:rsidR="00CA4F80" w:rsidRDefault="00CA4F80">
            <w:pPr>
              <w:ind w:right="141"/>
              <w:rPr>
                <w:color w:val="000000"/>
              </w:rPr>
            </w:pPr>
          </w:p>
          <w:p w:rsidR="00CA4F80" w:rsidRDefault="00CA4F80">
            <w:pPr>
              <w:ind w:right="141"/>
              <w:rPr>
                <w:color w:val="000000"/>
              </w:rPr>
            </w:pPr>
          </w:p>
          <w:p w:rsidR="00CA4F80" w:rsidRDefault="00CA4F80">
            <w:pPr>
              <w:ind w:right="141"/>
              <w:rPr>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left="1310" w:right="141"/>
              <w:rPr>
                <w:rFonts w:ascii="Arial" w:hAnsi="Arial" w:cs="Arial"/>
                <w:color w:val="000000"/>
              </w:rPr>
            </w:pPr>
          </w:p>
          <w:p w:rsidR="00CA4F80" w:rsidRDefault="00CA4F80">
            <w:pPr>
              <w:pStyle w:val="Textoindependiente"/>
              <w:ind w:right="141"/>
              <w:rPr>
                <w:rFonts w:ascii="Arial" w:hAnsi="Arial" w:cs="Arial"/>
                <w:color w:val="000000"/>
              </w:rPr>
            </w:pPr>
          </w:p>
          <w:p w:rsidR="00CA4F80" w:rsidRDefault="00CA4F80">
            <w:pPr>
              <w:pStyle w:val="Textoindependiente"/>
              <w:ind w:right="141"/>
              <w:rPr>
                <w:rFonts w:ascii="Arial" w:hAnsi="Arial" w:cs="Arial"/>
                <w:color w:val="000000"/>
              </w:rPr>
            </w:pPr>
          </w:p>
        </w:tc>
      </w:tr>
    </w:tbl>
    <w:p w:rsidR="00CA4F80" w:rsidRDefault="00CA4F80">
      <w:pPr>
        <w:ind w:right="141"/>
        <w:rPr>
          <w:rFonts w:ascii="Arial" w:hAnsi="Arial" w:cs="Arial"/>
          <w:color w:val="000000"/>
        </w:rPr>
      </w:pPr>
      <w:r>
        <w:rPr>
          <w:rFonts w:ascii="Arial" w:hAnsi="Arial" w:cs="Arial"/>
          <w:color w:val="000000"/>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119"/>
        <w:gridCol w:w="283"/>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UNIDAD ORGÁNICA</w:t>
            </w:r>
            <w:r>
              <w:rPr>
                <w:rFonts w:ascii="Arial" w:hAnsi="Arial" w:cs="Arial"/>
                <w:color w:val="000000"/>
              </w:rPr>
              <w:t xml:space="preserve">: OFICINA DE SERVICIOS Y MANTENIMIENTO. </w:t>
            </w:r>
          </w:p>
        </w:tc>
      </w:tr>
      <w:tr w:rsidR="00CA4F80">
        <w:tblPrEx>
          <w:tblCellMar>
            <w:top w:w="0" w:type="dxa"/>
            <w:bottom w:w="0" w:type="dxa"/>
          </w:tblCellMar>
        </w:tblPrEx>
        <w:trPr>
          <w:cantSplit/>
          <w:trHeight w:val="270"/>
        </w:trPr>
        <w:tc>
          <w:tcPr>
            <w:tcW w:w="6521"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 xml:space="preserve">Operador de Maquinaria Industrial II. </w:t>
            </w:r>
          </w:p>
        </w:tc>
        <w:tc>
          <w:tcPr>
            <w:tcW w:w="1276"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2</w:t>
            </w:r>
          </w:p>
        </w:tc>
        <w:tc>
          <w:tcPr>
            <w:tcW w:w="1984"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jc w:val="both"/>
              <w:rPr>
                <w:rFonts w:ascii="Arial" w:hAnsi="Arial" w:cs="Arial"/>
                <w:color w:val="000000"/>
              </w:rPr>
            </w:pPr>
            <w:r>
              <w:rPr>
                <w:rFonts w:ascii="Arial" w:hAnsi="Arial" w:cs="Arial"/>
                <w:color w:val="000000"/>
              </w:rPr>
              <w:t>159</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T2-30-585-2 </w:t>
            </w:r>
          </w:p>
        </w:tc>
        <w:tc>
          <w:tcPr>
            <w:tcW w:w="1984"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Pr>
                <w:rFonts w:ascii="Arial" w:hAnsi="Arial" w:cs="Arial"/>
                <w:b/>
                <w:color w:val="000000"/>
                <w:sz w:val="20"/>
              </w:rPr>
            </w:pPr>
          </w:p>
          <w:p w:rsidR="00CA4F80" w:rsidRDefault="00CA4F80" w:rsidP="001C70A0">
            <w:pPr>
              <w:pStyle w:val="Ttulo5"/>
              <w:numPr>
                <w:ilvl w:val="6"/>
                <w:numId w:val="36"/>
              </w:numPr>
              <w:tabs>
                <w:tab w:val="clear" w:pos="5175"/>
              </w:tabs>
              <w:ind w:left="459" w:hanging="425"/>
              <w:rPr>
                <w:rFonts w:ascii="Arial" w:hAnsi="Arial" w:cs="Arial"/>
                <w:b/>
                <w:color w:val="000000"/>
                <w:sz w:val="20"/>
              </w:rPr>
            </w:pPr>
            <w:r>
              <w:rPr>
                <w:rFonts w:ascii="Arial" w:hAnsi="Arial" w:cs="Arial"/>
                <w:b/>
                <w:color w:val="000000"/>
                <w:sz w:val="20"/>
              </w:rPr>
              <w:t>FUNCION BÁSICA</w:t>
            </w:r>
          </w:p>
          <w:p w:rsidR="00CA4F80" w:rsidRDefault="00CA4F80">
            <w:pPr>
              <w:ind w:left="459"/>
              <w:jc w:val="both"/>
              <w:rPr>
                <w:rFonts w:ascii="Arial" w:hAnsi="Arial" w:cs="Arial"/>
                <w:color w:val="000000"/>
              </w:rPr>
            </w:pPr>
          </w:p>
          <w:p w:rsidR="00CA4F80" w:rsidRDefault="00CA4F80">
            <w:pPr>
              <w:ind w:left="360"/>
              <w:jc w:val="both"/>
              <w:rPr>
                <w:rFonts w:ascii="Arial" w:hAnsi="Arial" w:cs="Arial"/>
                <w:color w:val="000000"/>
              </w:rPr>
            </w:pPr>
            <w:r>
              <w:rPr>
                <w:rFonts w:ascii="Arial" w:hAnsi="Arial" w:cs="Arial"/>
                <w:color w:val="000000"/>
              </w:rPr>
              <w:t>Ejecutar y supervisar actividades técnicas especializadas en lavandería contribuyendo con la mejora del servicio destinadas a la ropa clínica, quirúrgica y administrativa de los servicios finales, intermedios  y  de apoyo a fin de cumplir con los objetivos de la Oficina.</w:t>
            </w:r>
          </w:p>
          <w:p w:rsidR="00CA4F80" w:rsidRDefault="00CA4F80">
            <w:pPr>
              <w:ind w:left="459"/>
              <w:jc w:val="both"/>
              <w:rPr>
                <w:rFonts w:ascii="Arial" w:hAnsi="Arial" w:cs="Arial"/>
                <w:color w:val="000000"/>
              </w:rPr>
            </w:pPr>
            <w:r>
              <w:rPr>
                <w:rFonts w:ascii="Arial" w:hAnsi="Arial" w:cs="Arial"/>
                <w:color w:val="000000"/>
              </w:rPr>
              <w:t>.</w:t>
            </w:r>
          </w:p>
          <w:p w:rsidR="00CA4F80" w:rsidRDefault="00CA4F80">
            <w:pPr>
              <w:rPr>
                <w:rFonts w:ascii="Arial" w:hAnsi="Arial" w:cs="Arial"/>
                <w:b/>
                <w:color w:val="000000"/>
              </w:rPr>
            </w:pPr>
            <w:r>
              <w:rPr>
                <w:rFonts w:ascii="Arial" w:hAnsi="Arial" w:cs="Arial"/>
                <w:color w:val="000000"/>
              </w:rPr>
              <w:t xml:space="preserve"> 2.  </w:t>
            </w:r>
            <w:r>
              <w:rPr>
                <w:rFonts w:ascii="Arial" w:hAnsi="Arial" w:cs="Arial"/>
                <w:b/>
                <w:color w:val="000000"/>
              </w:rPr>
              <w:t>RELACIONES</w:t>
            </w: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pPr>
              <w:numPr>
                <w:ilvl w:val="0"/>
                <w:numId w:val="11"/>
              </w:numPr>
              <w:tabs>
                <w:tab w:val="clear" w:pos="360"/>
              </w:tabs>
              <w:ind w:left="1026" w:hanging="283"/>
              <w:rPr>
                <w:rFonts w:ascii="Arial" w:hAnsi="Arial" w:cs="Arial"/>
                <w:color w:val="000000"/>
              </w:rPr>
            </w:pPr>
            <w:r>
              <w:rPr>
                <w:rFonts w:ascii="Arial" w:hAnsi="Arial" w:cs="Arial"/>
                <w:color w:val="000000"/>
              </w:rPr>
              <w:t xml:space="preserve"> Depende directamente  del Jefe de la Oficina de Servicios Generales y Mantenimiento ( Director de Sistema Administrativo I) y reporta sobre el cumplimiento de sus funciones.</w:t>
            </w:r>
          </w:p>
          <w:p w:rsidR="00CA4F80" w:rsidRDefault="00CA4F80">
            <w:pPr>
              <w:numPr>
                <w:ilvl w:val="0"/>
                <w:numId w:val="11"/>
              </w:numPr>
              <w:tabs>
                <w:tab w:val="clear" w:pos="360"/>
              </w:tabs>
              <w:ind w:left="1026" w:hanging="283"/>
              <w:rPr>
                <w:rFonts w:ascii="Arial" w:hAnsi="Arial" w:cs="Arial"/>
                <w:color w:val="000000"/>
              </w:rPr>
            </w:pPr>
            <w:r>
              <w:rPr>
                <w:rFonts w:ascii="Arial" w:hAnsi="Arial" w:cs="Arial"/>
                <w:color w:val="000000"/>
              </w:rPr>
              <w:t xml:space="preserve"> Tiene mando directo sobre los siguientes cargos: Artesano I, Operador de maquina industrial  II y Operador de Maquina Industrial I </w:t>
            </w:r>
          </w:p>
          <w:p w:rsidR="00CA4F80" w:rsidRDefault="00CA4F80">
            <w:pPr>
              <w:ind w:left="743"/>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pStyle w:val="Sangra2detindependiente"/>
              <w:ind w:left="0" w:right="310"/>
              <w:rPr>
                <w:rFonts w:ascii="Arial" w:hAnsi="Arial" w:cs="Arial"/>
                <w:color w:val="000000"/>
              </w:rPr>
            </w:pPr>
          </w:p>
          <w:p w:rsidR="00CA4F80" w:rsidRDefault="00CA4F80">
            <w:pPr>
              <w:ind w:left="34"/>
              <w:jc w:val="both"/>
              <w:rPr>
                <w:rFonts w:ascii="Arial" w:hAnsi="Arial" w:cs="Arial"/>
                <w:b/>
                <w:color w:val="000000"/>
              </w:rPr>
            </w:pPr>
            <w:r>
              <w:rPr>
                <w:rFonts w:ascii="Arial" w:hAnsi="Arial" w:cs="Arial"/>
                <w:b/>
                <w:color w:val="000000"/>
              </w:rPr>
              <w:t xml:space="preserve">3.ATRIBUCIONES DEL CARGO </w:t>
            </w:r>
          </w:p>
          <w:p w:rsidR="00CA4F80" w:rsidRDefault="00CA4F80">
            <w:pPr>
              <w:ind w:left="142"/>
              <w:jc w:val="both"/>
              <w:rPr>
                <w:rFonts w:ascii="Arial" w:hAnsi="Arial" w:cs="Arial"/>
                <w:b/>
                <w:color w:val="000000"/>
              </w:rPr>
            </w:pPr>
          </w:p>
          <w:p w:rsidR="00CA4F80" w:rsidRDefault="00CA4F80" w:rsidP="001C70A0">
            <w:pPr>
              <w:numPr>
                <w:ilvl w:val="1"/>
                <w:numId w:val="146"/>
              </w:numPr>
              <w:jc w:val="both"/>
              <w:rPr>
                <w:rFonts w:ascii="Arial" w:hAnsi="Arial" w:cs="Arial"/>
                <w:color w:val="000000"/>
              </w:rPr>
            </w:pPr>
            <w:r>
              <w:rPr>
                <w:rFonts w:ascii="Arial" w:hAnsi="Arial" w:cs="Arial"/>
                <w:color w:val="000000"/>
              </w:rPr>
              <w:t>Plantear y analizar problemas de carácter técnico administrativo que se presenta en la conducción del Equipo.</w:t>
            </w:r>
          </w:p>
          <w:p w:rsidR="00CA4F80" w:rsidRDefault="00CA4F80" w:rsidP="001C70A0">
            <w:pPr>
              <w:numPr>
                <w:ilvl w:val="1"/>
                <w:numId w:val="146"/>
              </w:numPr>
              <w:jc w:val="both"/>
              <w:rPr>
                <w:rFonts w:ascii="Arial" w:hAnsi="Arial" w:cs="Arial"/>
                <w:color w:val="000000"/>
              </w:rPr>
            </w:pPr>
            <w:r>
              <w:rPr>
                <w:rFonts w:ascii="Arial" w:hAnsi="Arial" w:cs="Arial"/>
                <w:color w:val="000000"/>
              </w:rPr>
              <w:t>Formular las asignaciones y recomendaciones de los problemas identificados en el Equipo.</w:t>
            </w:r>
          </w:p>
          <w:p w:rsidR="00CA4F80" w:rsidRDefault="00CA4F80" w:rsidP="001C70A0">
            <w:pPr>
              <w:numPr>
                <w:ilvl w:val="1"/>
                <w:numId w:val="146"/>
              </w:numPr>
              <w:jc w:val="both"/>
              <w:rPr>
                <w:rFonts w:ascii="Arial" w:hAnsi="Arial" w:cs="Arial"/>
                <w:color w:val="000000"/>
              </w:rPr>
            </w:pPr>
            <w:r>
              <w:rPr>
                <w:rFonts w:ascii="Arial" w:hAnsi="Arial" w:cs="Arial"/>
                <w:color w:val="000000"/>
              </w:rPr>
              <w:t>Autorizar y evaluar los actos administrativos o técnicos con relación a los temas del Equipo.</w:t>
            </w:r>
          </w:p>
          <w:p w:rsidR="00CA4F80" w:rsidRDefault="00CA4F80">
            <w:pPr>
              <w:ind w:hanging="136"/>
              <w:jc w:val="both"/>
              <w:rPr>
                <w:rFonts w:ascii="Arial" w:hAnsi="Arial" w:cs="Arial"/>
                <w:color w:val="000000"/>
              </w:rPr>
            </w:pPr>
          </w:p>
          <w:p w:rsidR="00CA4F80" w:rsidRDefault="00CA4F80">
            <w:pPr>
              <w:ind w:left="34"/>
              <w:jc w:val="both"/>
              <w:rPr>
                <w:rFonts w:ascii="Arial" w:hAnsi="Arial" w:cs="Arial"/>
                <w:b/>
                <w:color w:val="000000"/>
              </w:rPr>
            </w:pPr>
            <w:r>
              <w:rPr>
                <w:rFonts w:ascii="Arial" w:hAnsi="Arial" w:cs="Arial"/>
                <w:b/>
                <w:color w:val="000000"/>
              </w:rPr>
              <w:t>4.FUNCIONES ESPECÍFICAS</w:t>
            </w:r>
          </w:p>
          <w:p w:rsidR="00CA4F80" w:rsidRDefault="00CA4F80">
            <w:pPr>
              <w:ind w:left="142"/>
              <w:jc w:val="both"/>
              <w:rPr>
                <w:rFonts w:ascii="Arial" w:hAnsi="Arial" w:cs="Arial"/>
                <w:b/>
                <w:color w:val="000000"/>
              </w:rPr>
            </w:pPr>
          </w:p>
          <w:p w:rsidR="00CA4F80" w:rsidRDefault="00CA4F80" w:rsidP="001C70A0">
            <w:pPr>
              <w:numPr>
                <w:ilvl w:val="1"/>
                <w:numId w:val="41"/>
              </w:numPr>
              <w:jc w:val="both"/>
              <w:rPr>
                <w:rFonts w:ascii="Arial" w:hAnsi="Arial" w:cs="Arial"/>
                <w:color w:val="000000"/>
              </w:rPr>
            </w:pPr>
            <w:r>
              <w:rPr>
                <w:rFonts w:ascii="Arial" w:hAnsi="Arial" w:cs="Arial"/>
                <w:color w:val="000000"/>
              </w:rPr>
              <w:t>Dirigir, ordenar y controlar las actividades que desarrolla el equipo de lavandería con el fin de cumplir con los objetivos establecidos</w:t>
            </w:r>
          </w:p>
          <w:p w:rsidR="00CA4F80" w:rsidRDefault="00CA4F80" w:rsidP="001C70A0">
            <w:pPr>
              <w:numPr>
                <w:ilvl w:val="1"/>
                <w:numId w:val="41"/>
              </w:numPr>
              <w:jc w:val="both"/>
              <w:rPr>
                <w:rFonts w:ascii="Arial" w:hAnsi="Arial" w:cs="Arial"/>
                <w:color w:val="000000"/>
              </w:rPr>
            </w:pPr>
            <w:r>
              <w:rPr>
                <w:rFonts w:ascii="Arial" w:hAnsi="Arial" w:cs="Arial"/>
                <w:color w:val="000000"/>
              </w:rPr>
              <w:t>Disponer y establecer equipos de trabajo para facilitar la ejecución del paso al lavado con el fin de brindar un servicio eficiente.</w:t>
            </w:r>
          </w:p>
          <w:p w:rsidR="00CA4F80" w:rsidRDefault="00CA4F80" w:rsidP="001C70A0">
            <w:pPr>
              <w:numPr>
                <w:ilvl w:val="1"/>
                <w:numId w:val="41"/>
              </w:numPr>
              <w:jc w:val="both"/>
              <w:rPr>
                <w:rFonts w:ascii="Arial" w:hAnsi="Arial" w:cs="Arial"/>
                <w:color w:val="000000"/>
              </w:rPr>
            </w:pPr>
            <w:r>
              <w:rPr>
                <w:rFonts w:ascii="Arial" w:hAnsi="Arial" w:cs="Arial"/>
                <w:color w:val="000000"/>
              </w:rPr>
              <w:t>Velar por el cumplimiento de normas de seguridad para prevención de accidente de trabajo.</w:t>
            </w:r>
          </w:p>
          <w:p w:rsidR="00CA4F80" w:rsidRDefault="00CA4F80" w:rsidP="001C70A0">
            <w:pPr>
              <w:numPr>
                <w:ilvl w:val="1"/>
                <w:numId w:val="41"/>
              </w:numPr>
              <w:jc w:val="both"/>
              <w:rPr>
                <w:rFonts w:ascii="Arial" w:hAnsi="Arial" w:cs="Arial"/>
                <w:color w:val="000000"/>
              </w:rPr>
            </w:pPr>
            <w:r>
              <w:rPr>
                <w:rFonts w:ascii="Arial" w:hAnsi="Arial" w:cs="Arial"/>
                <w:color w:val="000000"/>
              </w:rPr>
              <w:t>Supervisar al personal del área de lavandería logrando un buen desempeño de su cargo.</w:t>
            </w:r>
          </w:p>
          <w:p w:rsidR="00CA4F80" w:rsidRDefault="00CA4F80" w:rsidP="001C70A0">
            <w:pPr>
              <w:numPr>
                <w:ilvl w:val="1"/>
                <w:numId w:val="41"/>
              </w:numPr>
              <w:tabs>
                <w:tab w:val="num" w:pos="993"/>
              </w:tabs>
              <w:jc w:val="both"/>
              <w:rPr>
                <w:rFonts w:ascii="Arial" w:hAnsi="Arial" w:cs="Arial"/>
                <w:color w:val="000000"/>
              </w:rPr>
            </w:pPr>
            <w:r>
              <w:rPr>
                <w:rFonts w:ascii="Arial" w:hAnsi="Arial" w:cs="Arial"/>
                <w:color w:val="000000"/>
              </w:rPr>
              <w:t>Velar por el buen estado de las maquinas de lavandería y reportar los desperfectos que presentan par el buen funcionamiento de los mismos.</w:t>
            </w:r>
          </w:p>
          <w:p w:rsidR="00CA4F80" w:rsidRDefault="00CA4F80" w:rsidP="001C70A0">
            <w:pPr>
              <w:numPr>
                <w:ilvl w:val="1"/>
                <w:numId w:val="41"/>
              </w:numPr>
              <w:ind w:left="1168" w:hanging="567"/>
              <w:jc w:val="both"/>
              <w:rPr>
                <w:rFonts w:ascii="Arial" w:hAnsi="Arial" w:cs="Arial"/>
                <w:color w:val="000000"/>
              </w:rPr>
            </w:pPr>
            <w:r>
              <w:rPr>
                <w:rFonts w:ascii="Arial" w:hAnsi="Arial" w:cs="Arial"/>
                <w:color w:val="000000"/>
              </w:rPr>
              <w:t>Las demás funciones que le asigne su Jefe inmediato.</w:t>
            </w:r>
          </w:p>
          <w:p w:rsidR="00CA4F80" w:rsidRDefault="00CA4F80">
            <w:pPr>
              <w:ind w:left="993"/>
              <w:jc w:val="both"/>
              <w:rPr>
                <w:rFonts w:ascii="Arial" w:hAnsi="Arial" w:cs="Arial"/>
                <w:color w:val="000000"/>
              </w:rPr>
            </w:pPr>
          </w:p>
          <w:p w:rsidR="00CA4F80" w:rsidRDefault="00CA4F80">
            <w:pPr>
              <w:ind w:left="34"/>
              <w:jc w:val="both"/>
              <w:rPr>
                <w:rFonts w:ascii="Arial" w:hAnsi="Arial" w:cs="Arial"/>
                <w:b/>
                <w:color w:val="000000"/>
              </w:rPr>
            </w:pPr>
            <w:r>
              <w:rPr>
                <w:rFonts w:ascii="Arial" w:hAnsi="Arial" w:cs="Arial"/>
                <w:b/>
                <w:color w:val="000000"/>
              </w:rPr>
              <w:t>5.REQUISITOS MINIMOS</w:t>
            </w:r>
          </w:p>
          <w:p w:rsidR="00CA4F80" w:rsidRDefault="00CA4F80">
            <w:pPr>
              <w:ind w:left="567"/>
              <w:jc w:val="both"/>
              <w:rPr>
                <w:rFonts w:ascii="Arial" w:hAnsi="Arial" w:cs="Arial"/>
                <w:color w:val="000000"/>
                <w:u w:val="single"/>
              </w:rPr>
            </w:pPr>
            <w:r>
              <w:rPr>
                <w:rFonts w:ascii="Arial" w:hAnsi="Arial" w:cs="Arial"/>
                <w:color w:val="000000"/>
              </w:rPr>
              <w:t xml:space="preserve">4.1 </w:t>
            </w:r>
            <w:r>
              <w:rPr>
                <w:rFonts w:ascii="Arial" w:hAnsi="Arial" w:cs="Arial"/>
                <w:color w:val="000000"/>
                <w:u w:val="single"/>
              </w:rPr>
              <w:t>Educación</w:t>
            </w: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Mínimo exigible:</w:t>
            </w:r>
          </w:p>
          <w:p w:rsidR="00CA4F80" w:rsidRDefault="00CA4F80">
            <w:pPr>
              <w:numPr>
                <w:ilvl w:val="0"/>
                <w:numId w:val="1"/>
              </w:numPr>
              <w:tabs>
                <w:tab w:val="num" w:pos="1276"/>
              </w:tabs>
              <w:ind w:left="1276" w:hanging="283"/>
              <w:jc w:val="both"/>
              <w:rPr>
                <w:rFonts w:ascii="Arial" w:hAnsi="Arial" w:cs="Arial"/>
                <w:color w:val="000000"/>
                <w:lang w:val="pt-BR"/>
              </w:rPr>
            </w:pPr>
            <w:r>
              <w:rPr>
                <w:rFonts w:ascii="Arial" w:hAnsi="Arial" w:cs="Arial"/>
                <w:color w:val="000000"/>
                <w:lang w:val="pt-BR"/>
              </w:rPr>
              <w:t>Educación secundaria completa.</w:t>
            </w:r>
          </w:p>
          <w:p w:rsidR="00CA4F80" w:rsidRDefault="00CA4F80">
            <w:pPr>
              <w:ind w:left="993"/>
              <w:jc w:val="both"/>
              <w:rPr>
                <w:rFonts w:ascii="Arial" w:hAnsi="Arial" w:cs="Arial"/>
                <w:color w:val="000000"/>
                <w:lang w:val="pt-BR"/>
              </w:rPr>
            </w:pP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Deseable:</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Cursos de capacitación en función a su trabajo.</w:t>
            </w:r>
          </w:p>
          <w:p w:rsidR="00CA4F80" w:rsidRDefault="00CA4F80">
            <w:pPr>
              <w:ind w:left="567"/>
              <w:jc w:val="both"/>
              <w:rPr>
                <w:rFonts w:ascii="Arial" w:hAnsi="Arial" w:cs="Arial"/>
                <w:color w:val="000000"/>
                <w:u w:val="single"/>
              </w:rPr>
            </w:pPr>
          </w:p>
          <w:p w:rsidR="00CA4F80" w:rsidRDefault="00CA4F80">
            <w:pPr>
              <w:ind w:left="601"/>
              <w:jc w:val="both"/>
              <w:rPr>
                <w:rFonts w:ascii="Arial" w:hAnsi="Arial" w:cs="Arial"/>
                <w:color w:val="000000"/>
                <w:u w:val="single"/>
              </w:rPr>
            </w:pPr>
            <w:r>
              <w:rPr>
                <w:rFonts w:ascii="Arial" w:hAnsi="Arial" w:cs="Arial"/>
                <w:color w:val="000000"/>
              </w:rPr>
              <w:t xml:space="preserve">4.2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2 años en labores relacionadas a su cargo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2  años en la Administración Pública</w:t>
            </w:r>
          </w:p>
          <w:p w:rsidR="00CA4F80" w:rsidRDefault="00CA4F80">
            <w:pPr>
              <w:ind w:left="601"/>
              <w:jc w:val="both"/>
              <w:rPr>
                <w:rFonts w:ascii="Arial" w:hAnsi="Arial" w:cs="Arial"/>
                <w:color w:val="000000"/>
                <w:u w:val="single"/>
              </w:rPr>
            </w:pPr>
            <w:r>
              <w:rPr>
                <w:rFonts w:ascii="Arial" w:hAnsi="Arial" w:cs="Arial"/>
                <w:color w:val="000000"/>
              </w:rPr>
              <w:t xml:space="preserve">4.3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2 años en labores relacionadas a su cargo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2  años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rPr>
                <w:rFonts w:ascii="Arial" w:hAnsi="Arial" w:cs="Arial"/>
                <w:color w:val="000000"/>
              </w:rPr>
            </w:pPr>
          </w:p>
        </w:tc>
      </w:tr>
    </w:tbl>
    <w:p w:rsidR="00CA4F80" w:rsidRDefault="00CA4F80">
      <w:pPr>
        <w:rPr>
          <w:rFonts w:ascii="Arial" w:hAnsi="Arial" w:cs="Arial"/>
          <w:color w:val="000000"/>
        </w:rPr>
      </w:pPr>
    </w:p>
    <w:p w:rsidR="00CA4F80" w:rsidRDefault="00CA4F80">
      <w:pPr>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119"/>
        <w:gridCol w:w="283"/>
        <w:gridCol w:w="993"/>
        <w:gridCol w:w="425"/>
        <w:gridCol w:w="1984"/>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UNIDAD ORGÁNICA</w:t>
            </w:r>
            <w:r>
              <w:rPr>
                <w:rFonts w:ascii="Arial" w:hAnsi="Arial" w:cs="Arial"/>
                <w:color w:val="000000"/>
              </w:rPr>
              <w:t xml:space="preserve">: OFICINA DE SERVICIOS GENERALES Y MANTENIMIENTO. </w:t>
            </w:r>
          </w:p>
        </w:tc>
      </w:tr>
      <w:tr w:rsidR="00CA4F80">
        <w:tblPrEx>
          <w:tblCellMar>
            <w:top w:w="0" w:type="dxa"/>
            <w:bottom w:w="0" w:type="dxa"/>
          </w:tblCellMar>
        </w:tblPrEx>
        <w:trPr>
          <w:cantSplit/>
          <w:trHeight w:val="270"/>
        </w:trPr>
        <w:tc>
          <w:tcPr>
            <w:tcW w:w="6521"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 xml:space="preserve">CARGO CLASIFICADO: Operador de Maquinaria Industrial II </w:t>
            </w:r>
          </w:p>
        </w:tc>
        <w:tc>
          <w:tcPr>
            <w:tcW w:w="1276"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425"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2</w:t>
            </w:r>
          </w:p>
        </w:tc>
        <w:tc>
          <w:tcPr>
            <w:tcW w:w="1984" w:type="dxa"/>
            <w:vMerge w:val="restart"/>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 xml:space="preserve">CODIGO CORRELATIVO: </w:t>
            </w:r>
            <w:r>
              <w:rPr>
                <w:rFonts w:ascii="Arial" w:hAnsi="Arial" w:cs="Arial"/>
                <w:color w:val="000000"/>
              </w:rPr>
              <w:t xml:space="preserve"> </w:t>
            </w:r>
          </w:p>
          <w:p w:rsidR="00CA4F80" w:rsidRDefault="00CA4F80">
            <w:pPr>
              <w:jc w:val="both"/>
              <w:rPr>
                <w:rFonts w:ascii="Arial" w:hAnsi="Arial" w:cs="Arial"/>
                <w:color w:val="000000"/>
              </w:rPr>
            </w:pPr>
            <w:r>
              <w:rPr>
                <w:rFonts w:ascii="Arial" w:hAnsi="Arial" w:cs="Arial"/>
                <w:color w:val="000000"/>
              </w:rPr>
              <w:t>160</w:t>
            </w:r>
          </w:p>
        </w:tc>
      </w:tr>
      <w:tr w:rsidR="00CA4F80">
        <w:tblPrEx>
          <w:tblCellMar>
            <w:top w:w="0" w:type="dxa"/>
            <w:bottom w:w="0" w:type="dxa"/>
          </w:tblCellMar>
        </w:tblPrEx>
        <w:trPr>
          <w:cantSplit/>
          <w:trHeight w:val="270"/>
        </w:trPr>
        <w:tc>
          <w:tcPr>
            <w:tcW w:w="8222" w:type="dxa"/>
            <w:gridSpan w:val="5"/>
            <w:tcBorders>
              <w:top w:val="single" w:sz="4" w:space="0" w:color="auto"/>
              <w:left w:val="single" w:sz="4" w:space="0" w:color="auto"/>
              <w:bottom w:val="single" w:sz="4" w:space="0" w:color="auto"/>
            </w:tcBorders>
            <w:vAlign w:val="center"/>
          </w:tcPr>
          <w:p w:rsidR="00CA4F80" w:rsidRDefault="00CA4F80">
            <w:pPr>
              <w:pStyle w:val="Ttulo9"/>
              <w:rPr>
                <w:rFonts w:ascii="Arial" w:hAnsi="Arial" w:cs="Arial"/>
                <w:color w:val="000000"/>
                <w:sz w:val="20"/>
              </w:rPr>
            </w:pPr>
            <w:r>
              <w:rPr>
                <w:rFonts w:ascii="Arial" w:hAnsi="Arial" w:cs="Arial"/>
                <w:b/>
                <w:color w:val="000000"/>
                <w:sz w:val="20"/>
              </w:rPr>
              <w:t>CODIGO DEL CARGO CLASIFICADO:</w:t>
            </w:r>
            <w:r>
              <w:rPr>
                <w:rFonts w:ascii="Arial" w:hAnsi="Arial" w:cs="Arial"/>
                <w:color w:val="000000"/>
                <w:sz w:val="20"/>
              </w:rPr>
              <w:t xml:space="preserve"> T2-30-585-2</w:t>
            </w:r>
          </w:p>
        </w:tc>
        <w:tc>
          <w:tcPr>
            <w:tcW w:w="1984" w:type="dxa"/>
            <w:vMerge/>
            <w:tcBorders>
              <w:left w:val="single" w:sz="4" w:space="0" w:color="auto"/>
            </w:tcBorders>
          </w:tcPr>
          <w:p w:rsidR="00CA4F80" w:rsidRDefault="00CA4F80">
            <w:pPr>
              <w:rPr>
                <w:rFonts w:ascii="Arial" w:hAnsi="Arial" w:cs="Arial"/>
                <w:color w:val="000000"/>
              </w:rPr>
            </w:pP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Pr>
                <w:rFonts w:ascii="Arial" w:hAnsi="Arial" w:cs="Arial"/>
                <w:b/>
                <w:color w:val="000000"/>
                <w:sz w:val="20"/>
              </w:rPr>
            </w:pPr>
          </w:p>
          <w:p w:rsidR="00CA4F80" w:rsidRDefault="00CA4F80">
            <w:pPr>
              <w:pStyle w:val="Ttulo5"/>
              <w:rPr>
                <w:rFonts w:ascii="Arial" w:hAnsi="Arial" w:cs="Arial"/>
                <w:b/>
                <w:color w:val="000000"/>
                <w:sz w:val="20"/>
              </w:rPr>
            </w:pPr>
            <w:r>
              <w:rPr>
                <w:rFonts w:ascii="Arial" w:hAnsi="Arial" w:cs="Arial"/>
                <w:b/>
                <w:color w:val="000000"/>
                <w:sz w:val="20"/>
              </w:rPr>
              <w:t>1.    FUNCION BÁSICA</w:t>
            </w:r>
          </w:p>
          <w:p w:rsidR="00CA4F80" w:rsidRDefault="00CA4F80">
            <w:pPr>
              <w:ind w:left="459"/>
              <w:jc w:val="both"/>
              <w:rPr>
                <w:rFonts w:ascii="Arial" w:hAnsi="Arial" w:cs="Arial"/>
                <w:color w:val="000000"/>
              </w:rPr>
            </w:pPr>
          </w:p>
          <w:p w:rsidR="00CA4F80" w:rsidRDefault="00CA4F80">
            <w:pPr>
              <w:ind w:left="459"/>
              <w:jc w:val="both"/>
              <w:rPr>
                <w:rFonts w:ascii="Arial" w:hAnsi="Arial" w:cs="Arial"/>
                <w:color w:val="000000"/>
              </w:rPr>
            </w:pPr>
            <w:r>
              <w:rPr>
                <w:rFonts w:ascii="Arial" w:hAnsi="Arial" w:cs="Arial"/>
                <w:color w:val="000000"/>
              </w:rPr>
              <w:t>Ejecutar  actividades técnicas especializadas en lavandería mejorando el desempeño del servicio.</w:t>
            </w:r>
          </w:p>
          <w:p w:rsidR="00CA4F80" w:rsidRDefault="00CA4F80">
            <w:pPr>
              <w:rPr>
                <w:rFonts w:ascii="Arial" w:hAnsi="Arial" w:cs="Arial"/>
                <w:b/>
                <w:color w:val="000000"/>
              </w:rPr>
            </w:pPr>
            <w:r>
              <w:rPr>
                <w:rFonts w:ascii="Arial" w:hAnsi="Arial" w:cs="Arial"/>
                <w:b/>
                <w:color w:val="000000"/>
              </w:rPr>
              <w:t xml:space="preserve">        </w:t>
            </w:r>
          </w:p>
          <w:p w:rsidR="00CA4F80" w:rsidRDefault="00CA4F80">
            <w:pPr>
              <w:rPr>
                <w:rFonts w:ascii="Arial" w:hAnsi="Arial" w:cs="Arial"/>
                <w:b/>
                <w:color w:val="000000"/>
              </w:rPr>
            </w:pPr>
            <w:r>
              <w:rPr>
                <w:rFonts w:ascii="Arial" w:hAnsi="Arial" w:cs="Arial"/>
                <w:b/>
                <w:color w:val="000000"/>
              </w:rPr>
              <w:t>2.     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tabs>
                <w:tab w:val="left" w:pos="459"/>
              </w:tabs>
              <w:rPr>
                <w:rFonts w:ascii="Arial" w:hAnsi="Arial" w:cs="Arial"/>
                <w:color w:val="000000"/>
              </w:rPr>
            </w:pPr>
            <w:r>
              <w:rPr>
                <w:rFonts w:ascii="Arial" w:hAnsi="Arial" w:cs="Arial"/>
                <w:color w:val="000000"/>
              </w:rPr>
              <w:t xml:space="preserve"> </w:t>
            </w:r>
          </w:p>
          <w:p w:rsidR="00CA4F80" w:rsidRDefault="00CA4F80">
            <w:pPr>
              <w:numPr>
                <w:ilvl w:val="0"/>
                <w:numId w:val="11"/>
              </w:numPr>
              <w:tabs>
                <w:tab w:val="clear" w:pos="360"/>
              </w:tabs>
              <w:ind w:left="1026" w:hanging="283"/>
              <w:rPr>
                <w:rFonts w:ascii="Arial" w:hAnsi="Arial" w:cs="Arial"/>
                <w:color w:val="000000"/>
              </w:rPr>
            </w:pPr>
            <w:r>
              <w:rPr>
                <w:rFonts w:ascii="Arial" w:hAnsi="Arial" w:cs="Arial"/>
                <w:color w:val="000000"/>
              </w:rPr>
              <w:t xml:space="preserve"> Depende directamente del responsable de lavandería.</w:t>
            </w:r>
          </w:p>
          <w:p w:rsidR="00CA4F80" w:rsidRDefault="00CA4F80">
            <w:pPr>
              <w:ind w:left="743"/>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pStyle w:val="Sangra2detindependiente"/>
              <w:ind w:left="0" w:right="310"/>
              <w:rPr>
                <w:rFonts w:ascii="Arial" w:hAnsi="Arial" w:cs="Arial"/>
                <w:color w:val="000000"/>
              </w:rPr>
            </w:pPr>
          </w:p>
          <w:p w:rsidR="00CA4F80" w:rsidRDefault="00CA4F80">
            <w:pPr>
              <w:pStyle w:val="Sangra2detindependiente"/>
              <w:ind w:left="567" w:right="310"/>
              <w:rPr>
                <w:rFonts w:ascii="Arial" w:hAnsi="Arial" w:cs="Arial"/>
                <w:color w:val="000000"/>
              </w:rPr>
            </w:pPr>
          </w:p>
          <w:p w:rsidR="00CA4F80" w:rsidRDefault="00CA4F80">
            <w:pPr>
              <w:ind w:left="34"/>
              <w:jc w:val="both"/>
              <w:rPr>
                <w:rFonts w:ascii="Arial" w:hAnsi="Arial" w:cs="Arial"/>
                <w:b/>
                <w:color w:val="000000"/>
              </w:rPr>
            </w:pPr>
            <w:r>
              <w:rPr>
                <w:rFonts w:ascii="Arial" w:hAnsi="Arial" w:cs="Arial"/>
                <w:b/>
                <w:color w:val="000000"/>
              </w:rPr>
              <w:t xml:space="preserve">3.    ATRIBUCIONES DEL CARGO </w:t>
            </w:r>
          </w:p>
          <w:p w:rsidR="00CA4F80" w:rsidRDefault="00CA4F80">
            <w:pPr>
              <w:ind w:left="459"/>
              <w:jc w:val="both"/>
              <w:rPr>
                <w:rFonts w:ascii="Arial" w:hAnsi="Arial" w:cs="Arial"/>
                <w:color w:val="000000"/>
              </w:rPr>
            </w:pPr>
            <w:r>
              <w:rPr>
                <w:rFonts w:ascii="Arial" w:hAnsi="Arial" w:cs="Arial"/>
                <w:color w:val="000000"/>
              </w:rPr>
              <w:t xml:space="preserve">No tiene </w:t>
            </w:r>
          </w:p>
          <w:p w:rsidR="00CA4F80" w:rsidRDefault="00CA4F80">
            <w:pPr>
              <w:ind w:left="142"/>
              <w:jc w:val="both"/>
              <w:rPr>
                <w:rFonts w:ascii="Arial" w:hAnsi="Arial" w:cs="Arial"/>
                <w:b/>
                <w:color w:val="000000"/>
              </w:rPr>
            </w:pPr>
          </w:p>
          <w:p w:rsidR="00CA4F80" w:rsidRDefault="00CA4F80">
            <w:pPr>
              <w:ind w:hanging="136"/>
              <w:jc w:val="both"/>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4.     FUNCIONES ESPECÍFICAS</w:t>
            </w:r>
          </w:p>
          <w:p w:rsidR="00CA4F80" w:rsidRDefault="00CA4F80">
            <w:pPr>
              <w:ind w:left="142"/>
              <w:jc w:val="both"/>
              <w:rPr>
                <w:rFonts w:ascii="Arial" w:hAnsi="Arial" w:cs="Arial"/>
                <w:b/>
                <w:color w:val="000000"/>
              </w:rPr>
            </w:pPr>
          </w:p>
          <w:p w:rsidR="00CA4F80" w:rsidRDefault="00CA4F80">
            <w:pPr>
              <w:ind w:left="562"/>
              <w:jc w:val="both"/>
              <w:rPr>
                <w:rFonts w:ascii="Arial" w:hAnsi="Arial" w:cs="Arial"/>
                <w:color w:val="000000"/>
              </w:rPr>
            </w:pPr>
            <w:r>
              <w:rPr>
                <w:rFonts w:ascii="Arial" w:hAnsi="Arial" w:cs="Arial"/>
                <w:color w:val="000000"/>
              </w:rPr>
              <w:t>4.1 Ejecutar actividades de operación y mantenimiento de maquinaria y equipos de lavandería.</w:t>
            </w:r>
          </w:p>
          <w:p w:rsidR="00CA4F80" w:rsidRDefault="00CA4F80">
            <w:pPr>
              <w:ind w:left="885" w:hanging="323"/>
              <w:jc w:val="both"/>
              <w:rPr>
                <w:rFonts w:ascii="Arial" w:hAnsi="Arial" w:cs="Arial"/>
                <w:color w:val="000000"/>
              </w:rPr>
            </w:pPr>
            <w:r>
              <w:rPr>
                <w:rFonts w:ascii="Arial" w:hAnsi="Arial" w:cs="Arial"/>
                <w:color w:val="000000"/>
              </w:rPr>
              <w:t>4.2 Controlar la producción de las maquinas y el consumo de insumos de lavandería a fin de brindar un servicio eficiente.</w:t>
            </w:r>
          </w:p>
          <w:p w:rsidR="00CA4F80" w:rsidRDefault="00CA4F80">
            <w:pPr>
              <w:ind w:left="1026" w:hanging="464"/>
              <w:jc w:val="both"/>
              <w:rPr>
                <w:rFonts w:ascii="Arial" w:hAnsi="Arial" w:cs="Arial"/>
                <w:color w:val="000000"/>
              </w:rPr>
            </w:pPr>
            <w:r>
              <w:rPr>
                <w:rFonts w:ascii="Arial" w:hAnsi="Arial" w:cs="Arial"/>
                <w:color w:val="000000"/>
              </w:rPr>
              <w:t>4.3 Efectuar reparaciones sencillas de equipos y/o maquinas industriales en el área de su competencia para un desempeño eficiente.</w:t>
            </w:r>
          </w:p>
          <w:p w:rsidR="00CA4F80" w:rsidRDefault="00CA4F80" w:rsidP="001C70A0">
            <w:pPr>
              <w:numPr>
                <w:ilvl w:val="1"/>
                <w:numId w:val="69"/>
              </w:numPr>
              <w:tabs>
                <w:tab w:val="num" w:pos="993"/>
              </w:tabs>
              <w:jc w:val="both"/>
              <w:rPr>
                <w:rFonts w:ascii="Arial" w:hAnsi="Arial" w:cs="Arial"/>
                <w:color w:val="000000"/>
              </w:rPr>
            </w:pPr>
            <w:r>
              <w:rPr>
                <w:rFonts w:ascii="Arial" w:hAnsi="Arial" w:cs="Arial"/>
                <w:color w:val="000000"/>
              </w:rPr>
              <w:t>Solicitar actividades diversos para el Mantenimiento de la maquina.</w:t>
            </w:r>
          </w:p>
          <w:p w:rsidR="00CA4F80" w:rsidRDefault="00CA4F80" w:rsidP="001C70A0">
            <w:pPr>
              <w:numPr>
                <w:ilvl w:val="1"/>
                <w:numId w:val="69"/>
              </w:numPr>
              <w:ind w:left="1168" w:hanging="567"/>
              <w:jc w:val="both"/>
              <w:rPr>
                <w:rFonts w:ascii="Arial" w:hAnsi="Arial" w:cs="Arial"/>
                <w:color w:val="000000"/>
              </w:rPr>
            </w:pPr>
            <w:r>
              <w:rPr>
                <w:rFonts w:ascii="Arial" w:hAnsi="Arial" w:cs="Arial"/>
                <w:color w:val="000000"/>
              </w:rPr>
              <w:t>Las demás funciones que le asigne su Jefe inmediato.</w:t>
            </w: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rsidP="001C70A0">
            <w:pPr>
              <w:numPr>
                <w:ilvl w:val="6"/>
                <w:numId w:val="104"/>
              </w:numPr>
              <w:tabs>
                <w:tab w:val="clear" w:pos="5175"/>
                <w:tab w:val="num" w:pos="601"/>
              </w:tabs>
              <w:ind w:left="459" w:hanging="425"/>
              <w:jc w:val="both"/>
              <w:rPr>
                <w:rFonts w:ascii="Arial" w:hAnsi="Arial" w:cs="Arial"/>
                <w:b/>
                <w:color w:val="000000"/>
              </w:rPr>
            </w:pPr>
            <w:r>
              <w:rPr>
                <w:rFonts w:ascii="Arial" w:hAnsi="Arial" w:cs="Arial"/>
                <w:b/>
                <w:color w:val="000000"/>
              </w:rPr>
              <w:t>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Mínimo exigible:</w:t>
            </w:r>
          </w:p>
          <w:p w:rsidR="00CA4F80" w:rsidRDefault="00CA4F80">
            <w:pPr>
              <w:numPr>
                <w:ilvl w:val="0"/>
                <w:numId w:val="1"/>
              </w:numPr>
              <w:tabs>
                <w:tab w:val="num" w:pos="1276"/>
              </w:tabs>
              <w:ind w:left="1276" w:hanging="283"/>
              <w:jc w:val="both"/>
              <w:rPr>
                <w:rFonts w:ascii="Arial" w:hAnsi="Arial" w:cs="Arial"/>
                <w:color w:val="000000"/>
                <w:lang w:val="pt-BR"/>
              </w:rPr>
            </w:pPr>
            <w:r>
              <w:rPr>
                <w:rFonts w:ascii="Arial" w:hAnsi="Arial" w:cs="Arial"/>
                <w:color w:val="000000"/>
                <w:lang w:val="pt-BR"/>
              </w:rPr>
              <w:t>Educación secundaria completa.</w:t>
            </w:r>
          </w:p>
          <w:p w:rsidR="00CA4F80" w:rsidRDefault="00CA4F80">
            <w:pPr>
              <w:ind w:left="993"/>
              <w:jc w:val="both"/>
              <w:rPr>
                <w:rFonts w:ascii="Arial" w:hAnsi="Arial" w:cs="Arial"/>
                <w:color w:val="000000"/>
                <w:lang w:val="pt-BR"/>
              </w:rPr>
            </w:pP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Deseable:</w:t>
            </w:r>
          </w:p>
          <w:p w:rsidR="00CA4F80" w:rsidRDefault="00CA4F80">
            <w:pPr>
              <w:numPr>
                <w:ilvl w:val="0"/>
                <w:numId w:val="1"/>
              </w:numPr>
              <w:tabs>
                <w:tab w:val="num" w:pos="1276"/>
              </w:tabs>
              <w:ind w:left="1276" w:hanging="283"/>
              <w:jc w:val="both"/>
              <w:rPr>
                <w:rFonts w:ascii="Arial" w:hAnsi="Arial" w:cs="Arial"/>
                <w:color w:val="000000"/>
                <w:u w:val="single"/>
              </w:rPr>
            </w:pPr>
            <w:r>
              <w:rPr>
                <w:rFonts w:ascii="Arial" w:hAnsi="Arial" w:cs="Arial"/>
                <w:color w:val="000000"/>
              </w:rPr>
              <w:t>Cursos de capacitación en función a su trabajo.</w:t>
            </w: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rPr>
          <w:rFonts w:ascii="Arial" w:hAnsi="Arial" w:cs="Arial"/>
          <w:color w:val="000000"/>
        </w:rPr>
      </w:pPr>
    </w:p>
    <w:p w:rsidR="00CA4F80" w:rsidRDefault="00CA4F80">
      <w:pPr>
        <w:rPr>
          <w:rFonts w:ascii="Arial" w:hAnsi="Arial" w:cs="Arial"/>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402"/>
        <w:gridCol w:w="3402"/>
      </w:tblGrid>
      <w:tr w:rsidR="00CA4F80">
        <w:tblPrEx>
          <w:tblCellMar>
            <w:top w:w="0" w:type="dxa"/>
            <w:bottom w:w="0" w:type="dxa"/>
          </w:tblCellMar>
        </w:tblPrEx>
        <w:trPr>
          <w:cantSplit/>
          <w:trHeight w:val="270"/>
        </w:trPr>
        <w:tc>
          <w:tcPr>
            <w:tcW w:w="10206" w:type="dxa"/>
            <w:gridSpan w:val="3"/>
            <w:tcBorders>
              <w:top w:val="single" w:sz="4" w:space="0" w:color="auto"/>
              <w:left w:val="single" w:sz="4" w:space="0" w:color="auto"/>
              <w:bottom w:val="single" w:sz="4" w:space="0" w:color="auto"/>
            </w:tcBorders>
            <w:vAlign w:val="center"/>
          </w:tcPr>
          <w:p w:rsidR="00CA4F80" w:rsidRDefault="00CA4F80">
            <w:pPr>
              <w:ind w:left="142"/>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2  años relacionados a la operación de maquinas industriales.  </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jc w:val="both"/>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ind w:left="355"/>
              <w:rPr>
                <w:rFonts w:ascii="Arial" w:hAnsi="Arial" w:cs="Arial"/>
                <w:color w:val="000000"/>
              </w:rPr>
            </w:pPr>
          </w:p>
          <w:p w:rsidR="00CA4F80" w:rsidRDefault="00CA4F80">
            <w:pPr>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vAlign w:val="center"/>
          </w:tcPr>
          <w:p w:rsidR="00CA4F80" w:rsidRDefault="00CA4F80">
            <w:pPr>
              <w:rPr>
                <w:rFonts w:ascii="Arial" w:hAnsi="Arial" w:cs="Arial"/>
                <w:color w:val="000000"/>
              </w:rPr>
            </w:pPr>
          </w:p>
        </w:tc>
      </w:tr>
    </w:tbl>
    <w:p w:rsidR="00CA4F80" w:rsidRDefault="00CA4F80">
      <w:pPr>
        <w:rPr>
          <w:rFonts w:ascii="Arial" w:hAnsi="Arial" w:cs="Arial"/>
          <w:color w:val="000000"/>
        </w:rPr>
      </w:pPr>
    </w:p>
    <w:p w:rsidR="00CA4F80" w:rsidRDefault="00CA4F80">
      <w:pPr>
        <w:rPr>
          <w:rFonts w:ascii="Arial" w:hAnsi="Arial" w:cs="Arial"/>
          <w:color w:val="000000"/>
        </w:rPr>
      </w:pPr>
    </w:p>
    <w:p w:rsidR="00CA4F80" w:rsidRDefault="00CA4F80">
      <w:pPr>
        <w:rPr>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02"/>
        <w:gridCol w:w="3119"/>
        <w:gridCol w:w="283"/>
        <w:gridCol w:w="993"/>
        <w:gridCol w:w="567"/>
        <w:gridCol w:w="1842"/>
      </w:tblGrid>
      <w:tr w:rsidR="00CA4F80">
        <w:tblPrEx>
          <w:tblCellMar>
            <w:top w:w="0" w:type="dxa"/>
            <w:bottom w:w="0" w:type="dxa"/>
          </w:tblCellMar>
        </w:tblPrEx>
        <w:trPr>
          <w:cantSplit/>
        </w:trPr>
        <w:tc>
          <w:tcPr>
            <w:tcW w:w="10206" w:type="dxa"/>
            <w:gridSpan w:val="6"/>
            <w:tcBorders>
              <w:top w:val="single" w:sz="4" w:space="0" w:color="auto"/>
              <w:left w:val="single" w:sz="4" w:space="0" w:color="auto"/>
              <w:bottom w:val="single" w:sz="4" w:space="0" w:color="auto"/>
              <w:right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UNIDAD ORGÁNICA</w:t>
            </w:r>
            <w:r>
              <w:rPr>
                <w:rFonts w:ascii="Arial" w:hAnsi="Arial" w:cs="Arial"/>
                <w:color w:val="000000"/>
              </w:rPr>
              <w:t xml:space="preserve">: OFICINA DE SERVICIOS GENERALES Y MANTENIMIENTO. </w:t>
            </w:r>
          </w:p>
        </w:tc>
      </w:tr>
      <w:tr w:rsidR="00CA4F80">
        <w:tblPrEx>
          <w:tblCellMar>
            <w:top w:w="0" w:type="dxa"/>
            <w:bottom w:w="0" w:type="dxa"/>
          </w:tblCellMar>
        </w:tblPrEx>
        <w:trPr>
          <w:cantSplit/>
          <w:trHeight w:val="270"/>
        </w:trPr>
        <w:tc>
          <w:tcPr>
            <w:tcW w:w="6521" w:type="dxa"/>
            <w:gridSpan w:val="2"/>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b/>
                <w:color w:val="000000"/>
              </w:rPr>
              <w:t xml:space="preserve">CARGO CLASIFICADO: </w:t>
            </w:r>
            <w:r>
              <w:rPr>
                <w:rFonts w:ascii="Arial" w:hAnsi="Arial" w:cs="Arial"/>
                <w:color w:val="000000"/>
              </w:rPr>
              <w:t xml:space="preserve">Artesano I </w:t>
            </w:r>
          </w:p>
        </w:tc>
        <w:tc>
          <w:tcPr>
            <w:tcW w:w="1276" w:type="dxa"/>
            <w:gridSpan w:val="2"/>
            <w:tcBorders>
              <w:top w:val="single" w:sz="4" w:space="0" w:color="auto"/>
              <w:left w:val="single" w:sz="4" w:space="0" w:color="auto"/>
              <w:bottom w:val="single" w:sz="4" w:space="0" w:color="auto"/>
            </w:tcBorders>
            <w:vAlign w:val="center"/>
          </w:tcPr>
          <w:p w:rsidR="00CA4F80" w:rsidRDefault="00CA4F80">
            <w:pPr>
              <w:rPr>
                <w:rFonts w:ascii="Arial" w:hAnsi="Arial" w:cs="Arial"/>
                <w:b/>
                <w:color w:val="000000"/>
              </w:rPr>
            </w:pPr>
            <w:r>
              <w:rPr>
                <w:rFonts w:ascii="Arial" w:hAnsi="Arial" w:cs="Arial"/>
                <w:b/>
                <w:color w:val="000000"/>
              </w:rPr>
              <w:t>N°  DE CARGOS:</w:t>
            </w:r>
          </w:p>
        </w:tc>
        <w:tc>
          <w:tcPr>
            <w:tcW w:w="567" w:type="dxa"/>
            <w:tcBorders>
              <w:top w:val="single" w:sz="4" w:space="0" w:color="auto"/>
              <w:left w:val="single" w:sz="4" w:space="0" w:color="auto"/>
              <w:bottom w:val="single" w:sz="4" w:space="0" w:color="auto"/>
            </w:tcBorders>
            <w:vAlign w:val="center"/>
          </w:tcPr>
          <w:p w:rsidR="00CA4F80" w:rsidRDefault="00CA4F80">
            <w:pPr>
              <w:jc w:val="both"/>
              <w:rPr>
                <w:rFonts w:ascii="Arial" w:hAnsi="Arial" w:cs="Arial"/>
                <w:color w:val="000000"/>
              </w:rPr>
            </w:pPr>
            <w:r>
              <w:rPr>
                <w:rFonts w:ascii="Arial" w:hAnsi="Arial" w:cs="Arial"/>
                <w:color w:val="000000"/>
              </w:rPr>
              <w:t>4</w:t>
            </w:r>
          </w:p>
        </w:tc>
        <w:tc>
          <w:tcPr>
            <w:tcW w:w="1842" w:type="dxa"/>
            <w:tcBorders>
              <w:top w:val="single" w:sz="4" w:space="0" w:color="auto"/>
              <w:left w:val="single" w:sz="4" w:space="0" w:color="auto"/>
            </w:tcBorders>
          </w:tcPr>
          <w:p w:rsidR="00CA4F80" w:rsidRDefault="00CA4F80">
            <w:pPr>
              <w:rPr>
                <w:rFonts w:ascii="Arial" w:hAnsi="Arial" w:cs="Arial"/>
                <w:color w:val="000000"/>
              </w:rPr>
            </w:pPr>
            <w:r>
              <w:rPr>
                <w:rFonts w:ascii="Arial" w:hAnsi="Arial" w:cs="Arial"/>
                <w:b/>
                <w:color w:val="000000"/>
              </w:rPr>
              <w:t>CODIGO CORRELATIVO</w:t>
            </w:r>
            <w:r>
              <w:rPr>
                <w:rFonts w:ascii="Arial" w:hAnsi="Arial" w:cs="Arial"/>
                <w:b/>
                <w:color w:val="000000"/>
                <w:highlight w:val="green"/>
              </w:rPr>
              <w:t xml:space="preserve">: </w:t>
            </w:r>
            <w:r>
              <w:rPr>
                <w:rFonts w:ascii="Arial" w:hAnsi="Arial" w:cs="Arial"/>
                <w:color w:val="000000"/>
                <w:highlight w:val="green"/>
              </w:rPr>
              <w:t xml:space="preserve"> </w:t>
            </w:r>
          </w:p>
          <w:p w:rsidR="00CA4F80" w:rsidRDefault="00CA4F80">
            <w:pPr>
              <w:jc w:val="both"/>
              <w:rPr>
                <w:rFonts w:ascii="Arial" w:hAnsi="Arial" w:cs="Arial"/>
                <w:color w:val="000000"/>
              </w:rPr>
            </w:pPr>
            <w:r>
              <w:rPr>
                <w:rFonts w:ascii="Arial" w:hAnsi="Arial" w:cs="Arial"/>
                <w:color w:val="000000"/>
              </w:rPr>
              <w:t>169-172</w:t>
            </w:r>
          </w:p>
        </w:tc>
      </w:tr>
      <w:tr w:rsidR="00CA4F80">
        <w:tblPrEx>
          <w:tblCellMar>
            <w:top w:w="0" w:type="dxa"/>
            <w:bottom w:w="0" w:type="dxa"/>
          </w:tblCellMar>
        </w:tblPrEx>
        <w:trPr>
          <w:cantSplit/>
          <w:trHeight w:val="270"/>
        </w:trPr>
        <w:tc>
          <w:tcPr>
            <w:tcW w:w="10206" w:type="dxa"/>
            <w:gridSpan w:val="6"/>
            <w:tcBorders>
              <w:top w:val="single" w:sz="4" w:space="0" w:color="auto"/>
              <w:left w:val="single" w:sz="4" w:space="0" w:color="auto"/>
              <w:bottom w:val="single" w:sz="4" w:space="0" w:color="auto"/>
            </w:tcBorders>
            <w:vAlign w:val="center"/>
          </w:tcPr>
          <w:p w:rsidR="00CA4F80" w:rsidRDefault="00CA4F80">
            <w:pPr>
              <w:pStyle w:val="Ttulo5"/>
              <w:ind w:left="142"/>
              <w:rPr>
                <w:rFonts w:ascii="Arial" w:hAnsi="Arial" w:cs="Arial"/>
                <w:b/>
                <w:color w:val="000000"/>
                <w:sz w:val="20"/>
              </w:rPr>
            </w:pPr>
          </w:p>
          <w:p w:rsidR="00CA4F80" w:rsidRDefault="00CA4F80">
            <w:pPr>
              <w:pStyle w:val="Ttulo5"/>
              <w:ind w:left="34"/>
              <w:rPr>
                <w:rFonts w:ascii="Arial" w:hAnsi="Arial" w:cs="Arial"/>
                <w:b/>
                <w:color w:val="000000"/>
                <w:sz w:val="20"/>
              </w:rPr>
            </w:pPr>
            <w:r>
              <w:rPr>
                <w:rFonts w:ascii="Arial" w:hAnsi="Arial" w:cs="Arial"/>
                <w:b/>
                <w:color w:val="000000"/>
                <w:sz w:val="20"/>
              </w:rPr>
              <w:t>1 .FUNCION BÁSICA</w:t>
            </w:r>
          </w:p>
          <w:p w:rsidR="00CA4F80" w:rsidRDefault="00CA4F80">
            <w:pPr>
              <w:rPr>
                <w:rFonts w:ascii="Arial" w:hAnsi="Arial" w:cs="Arial"/>
                <w:color w:val="000000"/>
              </w:rPr>
            </w:pPr>
            <w:r>
              <w:rPr>
                <w:rFonts w:ascii="Arial" w:hAnsi="Arial" w:cs="Arial"/>
                <w:color w:val="000000"/>
              </w:rPr>
              <w:t xml:space="preserve">    Ejecutar actividades variadas y de apoyo  en lavandería contribuyendo  con la mejora del servicio </w:t>
            </w:r>
          </w:p>
          <w:p w:rsidR="00CA4F80" w:rsidRDefault="00CA4F80">
            <w:pPr>
              <w:ind w:left="34" w:right="310"/>
              <w:jc w:val="both"/>
              <w:rPr>
                <w:rFonts w:ascii="Arial" w:hAnsi="Arial" w:cs="Arial"/>
                <w:b/>
                <w:color w:val="000000"/>
              </w:rPr>
            </w:pPr>
          </w:p>
          <w:p w:rsidR="00CA4F80" w:rsidRDefault="00CA4F80">
            <w:pPr>
              <w:ind w:left="34" w:right="310"/>
              <w:jc w:val="both"/>
              <w:rPr>
                <w:rFonts w:ascii="Arial" w:hAnsi="Arial" w:cs="Arial"/>
                <w:b/>
                <w:color w:val="000000"/>
              </w:rPr>
            </w:pPr>
            <w:r>
              <w:rPr>
                <w:rFonts w:ascii="Arial" w:hAnsi="Arial" w:cs="Arial"/>
                <w:b/>
                <w:color w:val="000000"/>
              </w:rPr>
              <w:t>2. RELACIONES</w:t>
            </w:r>
          </w:p>
          <w:p w:rsidR="00CA4F80" w:rsidRDefault="00CA4F80">
            <w:pPr>
              <w:ind w:left="142" w:right="310"/>
              <w:jc w:val="both"/>
              <w:rPr>
                <w:rFonts w:ascii="Arial" w:hAnsi="Arial" w:cs="Arial"/>
                <w:b/>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2.1 </w:t>
            </w:r>
            <w:r>
              <w:rPr>
                <w:rFonts w:ascii="Arial" w:hAnsi="Arial" w:cs="Arial"/>
                <w:color w:val="000000"/>
                <w:u w:val="single"/>
              </w:rPr>
              <w:t>Internas</w:t>
            </w:r>
            <w:r>
              <w:rPr>
                <w:rFonts w:ascii="Arial" w:hAnsi="Arial" w:cs="Arial"/>
                <w:color w:val="000000"/>
              </w:rPr>
              <w:t>:</w:t>
            </w:r>
          </w:p>
          <w:p w:rsidR="00CA4F80" w:rsidRDefault="00CA4F80">
            <w:pPr>
              <w:rPr>
                <w:rFonts w:ascii="Arial" w:hAnsi="Arial" w:cs="Arial"/>
                <w:color w:val="000000"/>
              </w:rPr>
            </w:pPr>
            <w:r>
              <w:rPr>
                <w:rFonts w:ascii="Arial" w:hAnsi="Arial" w:cs="Arial"/>
                <w:color w:val="000000"/>
              </w:rPr>
              <w:t xml:space="preserve"> </w:t>
            </w:r>
          </w:p>
          <w:p w:rsidR="00CA4F80" w:rsidRDefault="00CA4F80">
            <w:pPr>
              <w:numPr>
                <w:ilvl w:val="0"/>
                <w:numId w:val="11"/>
              </w:numPr>
              <w:tabs>
                <w:tab w:val="clear" w:pos="360"/>
              </w:tabs>
              <w:ind w:left="1026" w:hanging="283"/>
              <w:rPr>
                <w:rFonts w:ascii="Arial" w:hAnsi="Arial" w:cs="Arial"/>
                <w:color w:val="000000"/>
              </w:rPr>
            </w:pPr>
            <w:r>
              <w:rPr>
                <w:rFonts w:ascii="Arial" w:hAnsi="Arial" w:cs="Arial"/>
                <w:color w:val="000000"/>
              </w:rPr>
              <w:t>Depende directamente del Coordinador de Equipo de Lavandería (Operador de maquina industrial II ) y  reporta el cumplimiento de sus funciones.</w:t>
            </w:r>
          </w:p>
          <w:p w:rsidR="00CA4F80" w:rsidRDefault="00CA4F80">
            <w:pPr>
              <w:ind w:left="743"/>
              <w:rPr>
                <w:rFonts w:ascii="Arial" w:hAnsi="Arial" w:cs="Arial"/>
                <w:color w:val="000000"/>
              </w:rPr>
            </w:pPr>
          </w:p>
          <w:p w:rsidR="00CA4F80" w:rsidRDefault="00CA4F80">
            <w:pPr>
              <w:ind w:left="426" w:right="310"/>
              <w:jc w:val="both"/>
              <w:rPr>
                <w:rFonts w:ascii="Arial" w:hAnsi="Arial" w:cs="Arial"/>
                <w:color w:val="000000"/>
              </w:rPr>
            </w:pPr>
            <w:r>
              <w:rPr>
                <w:rFonts w:ascii="Arial" w:hAnsi="Arial" w:cs="Arial"/>
                <w:color w:val="000000"/>
              </w:rPr>
              <w:t xml:space="preserve">2.2 </w:t>
            </w:r>
            <w:r>
              <w:rPr>
                <w:rFonts w:ascii="Arial" w:hAnsi="Arial" w:cs="Arial"/>
                <w:color w:val="000000"/>
                <w:u w:val="single"/>
              </w:rPr>
              <w:t>Externas</w:t>
            </w:r>
            <w:r>
              <w:rPr>
                <w:rFonts w:ascii="Arial" w:hAnsi="Arial" w:cs="Arial"/>
                <w:color w:val="000000"/>
              </w:rPr>
              <w:t>:</w:t>
            </w:r>
          </w:p>
          <w:p w:rsidR="00CA4F80" w:rsidRDefault="00CA4F80">
            <w:pPr>
              <w:pStyle w:val="Sangra2detindependiente"/>
              <w:ind w:left="567" w:right="310"/>
              <w:rPr>
                <w:rFonts w:ascii="Arial" w:hAnsi="Arial" w:cs="Arial"/>
                <w:color w:val="000000"/>
              </w:rPr>
            </w:pPr>
          </w:p>
          <w:p w:rsidR="00CA4F80" w:rsidRDefault="00CA4F80">
            <w:pPr>
              <w:ind w:left="34"/>
              <w:jc w:val="both"/>
              <w:rPr>
                <w:rFonts w:ascii="Arial" w:hAnsi="Arial" w:cs="Arial"/>
                <w:b/>
                <w:color w:val="000000"/>
              </w:rPr>
            </w:pPr>
            <w:r>
              <w:rPr>
                <w:rFonts w:ascii="Arial" w:hAnsi="Arial" w:cs="Arial"/>
                <w:b/>
                <w:color w:val="000000"/>
              </w:rPr>
              <w:t xml:space="preserve">3 .ATRIBUCIONES DEL CARGO </w:t>
            </w:r>
          </w:p>
          <w:p w:rsidR="00CA4F80" w:rsidRDefault="00CA4F80">
            <w:pPr>
              <w:ind w:left="459"/>
              <w:jc w:val="both"/>
              <w:rPr>
                <w:rFonts w:ascii="Arial" w:hAnsi="Arial" w:cs="Arial"/>
                <w:bCs/>
                <w:color w:val="000000"/>
              </w:rPr>
            </w:pPr>
            <w:r>
              <w:rPr>
                <w:rFonts w:ascii="Arial" w:hAnsi="Arial" w:cs="Arial"/>
                <w:bCs/>
                <w:color w:val="000000"/>
              </w:rPr>
              <w:t>No tiene</w:t>
            </w:r>
          </w:p>
          <w:p w:rsidR="00CA4F80" w:rsidRDefault="00CA4F80">
            <w:pPr>
              <w:ind w:left="459"/>
              <w:jc w:val="both"/>
              <w:rPr>
                <w:rFonts w:ascii="Arial" w:hAnsi="Arial" w:cs="Arial"/>
                <w:b/>
                <w:color w:val="000000"/>
              </w:rPr>
            </w:pPr>
          </w:p>
          <w:p w:rsidR="00CA4F80" w:rsidRDefault="00CA4F80">
            <w:pPr>
              <w:ind w:left="459" w:hanging="425"/>
              <w:jc w:val="both"/>
              <w:rPr>
                <w:rFonts w:ascii="Arial" w:hAnsi="Arial" w:cs="Arial"/>
                <w:b/>
                <w:color w:val="000000"/>
              </w:rPr>
            </w:pPr>
            <w:r>
              <w:rPr>
                <w:rFonts w:ascii="Arial" w:hAnsi="Arial" w:cs="Arial"/>
                <w:b/>
                <w:color w:val="000000"/>
              </w:rPr>
              <w:t>4.    FUNCIONES ESPECÍFICAS</w:t>
            </w:r>
          </w:p>
          <w:p w:rsidR="00CA4F80" w:rsidRDefault="00CA4F80">
            <w:pPr>
              <w:ind w:left="142"/>
              <w:jc w:val="both"/>
              <w:rPr>
                <w:rFonts w:ascii="Arial" w:hAnsi="Arial" w:cs="Arial"/>
                <w:b/>
                <w:color w:val="000000"/>
              </w:rPr>
            </w:pPr>
          </w:p>
          <w:p w:rsidR="00CA4F80" w:rsidRDefault="00CA4F80" w:rsidP="001C70A0">
            <w:pPr>
              <w:numPr>
                <w:ilvl w:val="1"/>
                <w:numId w:val="95"/>
              </w:numPr>
              <w:jc w:val="both"/>
              <w:rPr>
                <w:rFonts w:ascii="Arial" w:hAnsi="Arial" w:cs="Arial"/>
                <w:color w:val="000000"/>
              </w:rPr>
            </w:pPr>
            <w:r>
              <w:rPr>
                <w:rFonts w:ascii="Arial" w:hAnsi="Arial" w:cs="Arial"/>
                <w:color w:val="000000"/>
              </w:rPr>
              <w:t>Ejecutar las actividades de corte y confecciones para cumplir con las funciones del servicio.</w:t>
            </w:r>
          </w:p>
          <w:p w:rsidR="00CA4F80" w:rsidRDefault="00CA4F80" w:rsidP="001C70A0">
            <w:pPr>
              <w:numPr>
                <w:ilvl w:val="1"/>
                <w:numId w:val="95"/>
              </w:numPr>
              <w:jc w:val="both"/>
              <w:rPr>
                <w:rFonts w:ascii="Arial" w:hAnsi="Arial" w:cs="Arial"/>
                <w:color w:val="000000"/>
              </w:rPr>
            </w:pPr>
            <w:r>
              <w:rPr>
                <w:rFonts w:ascii="Arial" w:hAnsi="Arial" w:cs="Arial"/>
                <w:color w:val="000000"/>
              </w:rPr>
              <w:t>Apoyar en el pedido de material para la confección del PAAC anual.</w:t>
            </w:r>
          </w:p>
          <w:p w:rsidR="00CA4F80" w:rsidRDefault="00CA4F80" w:rsidP="001C70A0">
            <w:pPr>
              <w:numPr>
                <w:ilvl w:val="1"/>
                <w:numId w:val="95"/>
              </w:numPr>
              <w:jc w:val="both"/>
              <w:rPr>
                <w:rFonts w:ascii="Arial" w:hAnsi="Arial" w:cs="Arial"/>
                <w:color w:val="000000"/>
              </w:rPr>
            </w:pPr>
            <w:r>
              <w:rPr>
                <w:rFonts w:ascii="Arial" w:hAnsi="Arial" w:cs="Arial"/>
                <w:color w:val="000000"/>
              </w:rPr>
              <w:t>Apoyar en la clasificación, ordenamiento y distribución de los distintos modelos de vestuarios de los servicios asignados para la adecuada utilización de los mismos</w:t>
            </w:r>
          </w:p>
          <w:p w:rsidR="00CA4F80" w:rsidRDefault="00CA4F80" w:rsidP="001C70A0">
            <w:pPr>
              <w:numPr>
                <w:ilvl w:val="1"/>
                <w:numId w:val="95"/>
              </w:numPr>
              <w:jc w:val="both"/>
              <w:rPr>
                <w:rFonts w:ascii="Arial" w:hAnsi="Arial" w:cs="Arial"/>
                <w:color w:val="000000"/>
              </w:rPr>
            </w:pPr>
            <w:r>
              <w:rPr>
                <w:rFonts w:ascii="Arial" w:hAnsi="Arial" w:cs="Arial"/>
                <w:color w:val="000000"/>
              </w:rPr>
              <w:t>Recibir indicaciones y orientaciones de  operatividad de la jefatura con la finalidad de cumplir  con las funciones expuestas.</w:t>
            </w:r>
          </w:p>
          <w:p w:rsidR="00CA4F80" w:rsidRDefault="00CA4F80" w:rsidP="001C70A0">
            <w:pPr>
              <w:numPr>
                <w:ilvl w:val="1"/>
                <w:numId w:val="95"/>
              </w:numPr>
              <w:jc w:val="both"/>
              <w:rPr>
                <w:rFonts w:ascii="Arial" w:hAnsi="Arial" w:cs="Arial"/>
                <w:color w:val="000000"/>
              </w:rPr>
            </w:pPr>
            <w:r>
              <w:rPr>
                <w:rFonts w:ascii="Arial" w:hAnsi="Arial" w:cs="Arial"/>
                <w:color w:val="000000"/>
              </w:rPr>
              <w:t>Las demás funciones que le asigne su jefe inmediato.</w:t>
            </w:r>
          </w:p>
          <w:p w:rsidR="00CA4F80" w:rsidRDefault="00CA4F80">
            <w:pPr>
              <w:ind w:left="601"/>
              <w:jc w:val="both"/>
              <w:rPr>
                <w:rFonts w:ascii="Arial" w:hAnsi="Arial" w:cs="Arial"/>
                <w:color w:val="000000"/>
              </w:rPr>
            </w:pPr>
          </w:p>
          <w:p w:rsidR="00CA4F80" w:rsidRDefault="00CA4F80">
            <w:pPr>
              <w:jc w:val="both"/>
              <w:rPr>
                <w:rFonts w:ascii="Arial" w:hAnsi="Arial" w:cs="Arial"/>
                <w:b/>
                <w:color w:val="000000"/>
              </w:rPr>
            </w:pPr>
            <w:r>
              <w:rPr>
                <w:rFonts w:ascii="Arial" w:hAnsi="Arial" w:cs="Arial"/>
                <w:b/>
                <w:color w:val="000000"/>
              </w:rPr>
              <w:t>5.   REQUISITOS MINIMOS</w:t>
            </w:r>
          </w:p>
          <w:p w:rsidR="00CA4F80" w:rsidRDefault="00CA4F80">
            <w:pPr>
              <w:ind w:left="142"/>
              <w:jc w:val="both"/>
              <w:rPr>
                <w:rFonts w:ascii="Arial" w:hAnsi="Arial" w:cs="Arial"/>
                <w:b/>
                <w:color w:val="000000"/>
              </w:rPr>
            </w:pPr>
          </w:p>
          <w:p w:rsidR="00CA4F80" w:rsidRDefault="00CA4F80">
            <w:pPr>
              <w:ind w:left="567"/>
              <w:jc w:val="both"/>
              <w:rPr>
                <w:rFonts w:ascii="Arial" w:hAnsi="Arial" w:cs="Arial"/>
                <w:color w:val="000000"/>
                <w:u w:val="single"/>
              </w:rPr>
            </w:pPr>
            <w:r>
              <w:rPr>
                <w:rFonts w:ascii="Arial" w:hAnsi="Arial" w:cs="Arial"/>
                <w:color w:val="000000"/>
              </w:rPr>
              <w:t xml:space="preserve">5.1 </w:t>
            </w:r>
            <w:r>
              <w:rPr>
                <w:rFonts w:ascii="Arial" w:hAnsi="Arial" w:cs="Arial"/>
                <w:color w:val="000000"/>
                <w:u w:val="single"/>
              </w:rPr>
              <w:t>Educación</w:t>
            </w:r>
          </w:p>
          <w:p w:rsidR="00CA4F80" w:rsidRDefault="00CA4F80">
            <w:pPr>
              <w:ind w:left="567"/>
              <w:jc w:val="both"/>
              <w:rPr>
                <w:rFonts w:ascii="Arial" w:hAnsi="Arial" w:cs="Arial"/>
                <w:color w:val="000000"/>
                <w:u w:val="single"/>
              </w:rPr>
            </w:pPr>
          </w:p>
          <w:p w:rsidR="00CA4F80" w:rsidRDefault="00CA4F80">
            <w:pPr>
              <w:numPr>
                <w:ilvl w:val="2"/>
                <w:numId w:val="1"/>
              </w:numPr>
              <w:tabs>
                <w:tab w:val="clear" w:pos="2084"/>
                <w:tab w:val="num" w:pos="1310"/>
              </w:tabs>
              <w:ind w:hanging="1058"/>
              <w:jc w:val="both"/>
              <w:rPr>
                <w:rFonts w:ascii="Arial" w:hAnsi="Arial" w:cs="Arial"/>
                <w:color w:val="000000"/>
                <w:u w:val="single"/>
              </w:rPr>
            </w:pPr>
            <w:r>
              <w:rPr>
                <w:rFonts w:ascii="Arial" w:hAnsi="Arial" w:cs="Arial"/>
                <w:color w:val="000000"/>
              </w:rPr>
              <w:t xml:space="preserve">Mínimo </w:t>
            </w:r>
            <w:r>
              <w:rPr>
                <w:rFonts w:ascii="Arial" w:hAnsi="Arial" w:cs="Arial"/>
                <w:b/>
                <w:color w:val="000000"/>
              </w:rPr>
              <w:t>exigible:</w:t>
            </w:r>
          </w:p>
          <w:p w:rsidR="00CA4F80" w:rsidRDefault="00CA4F80">
            <w:pPr>
              <w:numPr>
                <w:ilvl w:val="0"/>
                <w:numId w:val="1"/>
              </w:numPr>
              <w:tabs>
                <w:tab w:val="num" w:pos="1276"/>
              </w:tabs>
              <w:ind w:left="1276" w:hanging="283"/>
              <w:jc w:val="both"/>
              <w:rPr>
                <w:rFonts w:ascii="Arial" w:hAnsi="Arial" w:cs="Arial"/>
                <w:color w:val="000000"/>
                <w:lang w:val="pt-BR"/>
              </w:rPr>
            </w:pPr>
            <w:r>
              <w:rPr>
                <w:rFonts w:ascii="Arial" w:hAnsi="Arial" w:cs="Arial"/>
                <w:color w:val="000000"/>
                <w:lang w:val="pt-BR"/>
              </w:rPr>
              <w:t>Educación secundaria completa</w:t>
            </w:r>
          </w:p>
          <w:p w:rsidR="00CA4F80" w:rsidRDefault="00CA4F80">
            <w:pPr>
              <w:ind w:left="993"/>
              <w:jc w:val="both"/>
              <w:rPr>
                <w:rFonts w:ascii="Arial" w:hAnsi="Arial" w:cs="Arial"/>
                <w:color w:val="000000"/>
                <w:lang w:val="pt-BR"/>
              </w:rPr>
            </w:pPr>
          </w:p>
          <w:p w:rsidR="00CA4F80" w:rsidRDefault="00CA4F80">
            <w:pPr>
              <w:numPr>
                <w:ilvl w:val="2"/>
                <w:numId w:val="1"/>
              </w:numPr>
              <w:tabs>
                <w:tab w:val="clear" w:pos="2084"/>
                <w:tab w:val="num" w:pos="1310"/>
              </w:tabs>
              <w:ind w:hanging="1058"/>
              <w:jc w:val="both"/>
              <w:rPr>
                <w:rFonts w:ascii="Arial" w:hAnsi="Arial" w:cs="Arial"/>
                <w:b/>
                <w:color w:val="000000"/>
                <w:u w:val="single"/>
              </w:rPr>
            </w:pPr>
            <w:r>
              <w:rPr>
                <w:rFonts w:ascii="Arial" w:hAnsi="Arial" w:cs="Arial"/>
                <w:b/>
                <w:color w:val="000000"/>
              </w:rPr>
              <w:t>Deseable:</w:t>
            </w:r>
          </w:p>
          <w:p w:rsidR="00CA4F80" w:rsidRDefault="00CA4F80">
            <w:pPr>
              <w:numPr>
                <w:ilvl w:val="0"/>
                <w:numId w:val="1"/>
              </w:numPr>
              <w:tabs>
                <w:tab w:val="num" w:pos="1276"/>
              </w:tabs>
              <w:ind w:left="1276" w:hanging="283"/>
              <w:jc w:val="both"/>
              <w:rPr>
                <w:rFonts w:ascii="Arial" w:hAnsi="Arial" w:cs="Arial"/>
                <w:color w:val="000000"/>
                <w:u w:val="single"/>
              </w:rPr>
            </w:pPr>
            <w:r>
              <w:rPr>
                <w:rFonts w:ascii="Arial" w:hAnsi="Arial" w:cs="Arial"/>
                <w:color w:val="000000"/>
              </w:rPr>
              <w:t>Cursos de capacitación en su área.</w:t>
            </w:r>
          </w:p>
          <w:p w:rsidR="00CA4F80" w:rsidRDefault="00CA4F80">
            <w:pPr>
              <w:ind w:left="993"/>
              <w:jc w:val="both"/>
              <w:rPr>
                <w:rFonts w:ascii="Arial" w:hAnsi="Arial" w:cs="Arial"/>
                <w:color w:val="000000"/>
              </w:rPr>
            </w:pPr>
          </w:p>
          <w:p w:rsidR="00CA4F80" w:rsidRDefault="00CA4F80">
            <w:pPr>
              <w:ind w:left="993"/>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5.2 </w:t>
            </w:r>
            <w:r>
              <w:rPr>
                <w:rFonts w:ascii="Arial" w:hAnsi="Arial" w:cs="Arial"/>
                <w:color w:val="000000"/>
                <w:u w:val="single"/>
              </w:rPr>
              <w:t xml:space="preserve">Experiencia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 xml:space="preserve">Experiencia  mayor de 2  años en labores relacionadas a su cargo.  </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Experiencia mínima 2 años en la Administración Pública</w:t>
            </w:r>
          </w:p>
          <w:p w:rsidR="00CA4F80" w:rsidRDefault="00CA4F80">
            <w:pPr>
              <w:ind w:left="284"/>
              <w:jc w:val="both"/>
              <w:rPr>
                <w:rFonts w:ascii="Arial" w:hAnsi="Arial" w:cs="Arial"/>
                <w:color w:val="000000"/>
              </w:rPr>
            </w:pPr>
          </w:p>
          <w:p w:rsidR="00CA4F80" w:rsidRDefault="00CA4F80">
            <w:pPr>
              <w:ind w:left="601"/>
              <w:jc w:val="both"/>
              <w:rPr>
                <w:rFonts w:ascii="Arial" w:hAnsi="Arial" w:cs="Arial"/>
                <w:color w:val="000000"/>
                <w:u w:val="single"/>
              </w:rPr>
            </w:pPr>
            <w:r>
              <w:rPr>
                <w:rFonts w:ascii="Arial" w:hAnsi="Arial" w:cs="Arial"/>
                <w:color w:val="000000"/>
              </w:rPr>
              <w:t xml:space="preserve">5.3 </w:t>
            </w:r>
            <w:r>
              <w:rPr>
                <w:rFonts w:ascii="Arial" w:hAnsi="Arial" w:cs="Arial"/>
                <w:color w:val="000000"/>
                <w:u w:val="single"/>
              </w:rPr>
              <w:t>Otros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tolerancia al estrés</w:t>
            </w:r>
          </w:p>
          <w:p w:rsidR="00CA4F80" w:rsidRDefault="00CA4F80">
            <w:pPr>
              <w:numPr>
                <w:ilvl w:val="0"/>
                <w:numId w:val="1"/>
              </w:numPr>
              <w:tabs>
                <w:tab w:val="num" w:pos="1276"/>
              </w:tabs>
              <w:ind w:left="1276" w:hanging="283"/>
              <w:jc w:val="both"/>
              <w:rPr>
                <w:rFonts w:ascii="Arial" w:hAnsi="Arial" w:cs="Arial"/>
                <w:color w:val="000000"/>
              </w:rPr>
            </w:pPr>
            <w:r>
              <w:rPr>
                <w:rFonts w:ascii="Arial" w:hAnsi="Arial" w:cs="Arial"/>
                <w:color w:val="000000"/>
              </w:rPr>
              <w:t>Habilidad para lograr cooperación y para motivar al personal</w:t>
            </w:r>
          </w:p>
          <w:p w:rsidR="00CA4F80" w:rsidRDefault="00CA4F80">
            <w:pPr>
              <w:ind w:left="993"/>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p w:rsidR="00CA4F80" w:rsidRDefault="00CA4F80">
            <w:pPr>
              <w:jc w:val="both"/>
              <w:rPr>
                <w:rFonts w:ascii="Arial" w:hAnsi="Arial" w:cs="Arial"/>
                <w:color w:val="000000"/>
              </w:rPr>
            </w:pPr>
          </w:p>
        </w:tc>
      </w:tr>
      <w:tr w:rsidR="00CA4F80">
        <w:tblPrEx>
          <w:tblBorders>
            <w:insideV w:val="single" w:sz="4" w:space="0" w:color="auto"/>
          </w:tblBorders>
          <w:tblCellMar>
            <w:top w:w="0" w:type="dxa"/>
            <w:bottom w:w="0" w:type="dxa"/>
          </w:tblCellMar>
        </w:tblPrEx>
        <w:trPr>
          <w:cantSplit/>
          <w:trHeight w:val="336"/>
        </w:trPr>
        <w:tc>
          <w:tcPr>
            <w:tcW w:w="3402" w:type="dxa"/>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APROBADO</w:t>
            </w:r>
          </w:p>
        </w:tc>
        <w:tc>
          <w:tcPr>
            <w:tcW w:w="3402" w:type="dxa"/>
            <w:gridSpan w:val="2"/>
            <w:tcBorders>
              <w:top w:val="single" w:sz="4" w:space="0" w:color="auto"/>
            </w:tcBorders>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ULTIMA  MODIFICACIÓN</w:t>
            </w:r>
          </w:p>
        </w:tc>
        <w:tc>
          <w:tcPr>
            <w:tcW w:w="3402" w:type="dxa"/>
            <w:gridSpan w:val="3"/>
            <w:tcBorders>
              <w:top w:val="single" w:sz="4" w:space="0" w:color="auto"/>
            </w:tcBorders>
            <w:vAlign w:val="center"/>
          </w:tcPr>
          <w:p w:rsidR="00CA4F80" w:rsidRDefault="00CA4F80">
            <w:pPr>
              <w:rPr>
                <w:rFonts w:ascii="Arial" w:hAnsi="Arial" w:cs="Arial"/>
                <w:color w:val="000000"/>
              </w:rPr>
            </w:pPr>
            <w:r>
              <w:rPr>
                <w:rFonts w:ascii="Arial" w:hAnsi="Arial" w:cs="Arial"/>
                <w:color w:val="000000"/>
              </w:rPr>
              <w:t>VIGENCIA:</w:t>
            </w:r>
          </w:p>
        </w:tc>
      </w:tr>
      <w:tr w:rsidR="00CA4F80">
        <w:tblPrEx>
          <w:tblBorders>
            <w:insideV w:val="single" w:sz="4" w:space="0" w:color="auto"/>
          </w:tblBorders>
          <w:tblCellMar>
            <w:top w:w="0" w:type="dxa"/>
            <w:bottom w:w="0" w:type="dxa"/>
          </w:tblCellMar>
        </w:tblPrEx>
        <w:trPr>
          <w:cantSplit/>
          <w:trHeight w:val="240"/>
        </w:trPr>
        <w:tc>
          <w:tcPr>
            <w:tcW w:w="3402" w:type="dxa"/>
            <w:vAlign w:val="center"/>
          </w:tcPr>
          <w:p w:rsidR="00CA4F80" w:rsidRDefault="00CA4F80">
            <w:pPr>
              <w:pStyle w:val="Encabezado"/>
              <w:tabs>
                <w:tab w:val="clear" w:pos="4320"/>
                <w:tab w:val="clear" w:pos="8640"/>
              </w:tabs>
              <w:rPr>
                <w:rFonts w:ascii="Arial" w:hAnsi="Arial" w:cs="Arial"/>
                <w:color w:val="000000"/>
              </w:rPr>
            </w:pPr>
            <w:r>
              <w:rPr>
                <w:rFonts w:ascii="Arial" w:hAnsi="Arial" w:cs="Arial"/>
                <w:color w:val="000000"/>
              </w:rPr>
              <w:t>Fecha:          /                 /</w:t>
            </w:r>
          </w:p>
        </w:tc>
        <w:tc>
          <w:tcPr>
            <w:tcW w:w="3402" w:type="dxa"/>
            <w:gridSpan w:val="2"/>
            <w:vAlign w:val="center"/>
          </w:tcPr>
          <w:p w:rsidR="00CA4F80" w:rsidRDefault="00CA4F80">
            <w:pPr>
              <w:rPr>
                <w:rFonts w:ascii="Arial" w:hAnsi="Arial" w:cs="Arial"/>
                <w:color w:val="000000"/>
              </w:rPr>
            </w:pPr>
            <w:r>
              <w:rPr>
                <w:rFonts w:ascii="Arial" w:hAnsi="Arial" w:cs="Arial"/>
                <w:color w:val="000000"/>
              </w:rPr>
              <w:t xml:space="preserve">Fecha:           /                 / </w:t>
            </w:r>
          </w:p>
        </w:tc>
        <w:tc>
          <w:tcPr>
            <w:tcW w:w="3402" w:type="dxa"/>
            <w:gridSpan w:val="3"/>
            <w:vAlign w:val="center"/>
          </w:tcPr>
          <w:p w:rsidR="00CA4F80" w:rsidRDefault="00CA4F80">
            <w:pPr>
              <w:rPr>
                <w:rFonts w:ascii="Arial" w:hAnsi="Arial" w:cs="Arial"/>
                <w:color w:val="000000"/>
              </w:rPr>
            </w:pPr>
          </w:p>
        </w:tc>
      </w:tr>
    </w:tbl>
    <w:p w:rsidR="00CA4F80" w:rsidRDefault="00CA4F80">
      <w:pPr>
        <w:ind w:right="141"/>
        <w:rPr>
          <w:rFonts w:ascii="Arial" w:hAnsi="Arial" w:cs="Arial"/>
          <w:color w:val="000000"/>
        </w:rPr>
      </w:pPr>
    </w:p>
    <w:sectPr w:rsidR="00CA4F80">
      <w:headerReference w:type="default" r:id="rId11"/>
      <w:footnotePr>
        <w:pos w:val="beneathText"/>
      </w:footnotePr>
      <w:pgSz w:w="11907" w:h="16840" w:code="9"/>
      <w:pgMar w:top="567" w:right="1134" w:bottom="68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D3E" w:rsidRDefault="00523D3E">
      <w:r>
        <w:separator/>
      </w:r>
    </w:p>
  </w:endnote>
  <w:endnote w:type="continuationSeparator" w:id="0">
    <w:p w:rsidR="00523D3E" w:rsidRDefault="0052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D3E" w:rsidRDefault="00523D3E">
      <w:pPr>
        <w:pStyle w:val="Ttulo2"/>
        <w:jc w:val="left"/>
        <w:rPr>
          <w:rFonts w:ascii="Times New Roman" w:hAnsi="Times New Roman"/>
          <w:b w:val="0"/>
        </w:rPr>
      </w:pPr>
      <w:r>
        <w:separator/>
      </w:r>
    </w:p>
  </w:footnote>
  <w:footnote w:type="continuationSeparator" w:id="0">
    <w:p w:rsidR="00523D3E" w:rsidRDefault="00523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bottom w:val="single" w:sz="4" w:space="0" w:color="auto"/>
      </w:tblBorders>
      <w:tblLayout w:type="fixed"/>
      <w:tblLook w:val="0000" w:firstRow="0" w:lastRow="0" w:firstColumn="0" w:lastColumn="0" w:noHBand="0" w:noVBand="0"/>
    </w:tblPr>
    <w:tblGrid>
      <w:gridCol w:w="1418"/>
      <w:gridCol w:w="2551"/>
      <w:gridCol w:w="6237"/>
    </w:tblGrid>
    <w:tr w:rsidR="00CA4F80">
      <w:tblPrEx>
        <w:tblCellMar>
          <w:top w:w="0" w:type="dxa"/>
          <w:bottom w:w="0" w:type="dxa"/>
        </w:tblCellMar>
      </w:tblPrEx>
      <w:trPr>
        <w:cantSplit/>
        <w:trHeight w:val="709"/>
      </w:trPr>
      <w:tc>
        <w:tcPr>
          <w:tcW w:w="1418" w:type="dxa"/>
          <w:tcBorders>
            <w:bottom w:val="single" w:sz="4" w:space="0" w:color="auto"/>
          </w:tcBorders>
        </w:tcPr>
        <w:p w:rsidR="00CA4F80" w:rsidRDefault="008D2F5F">
          <w:pPr>
            <w:rPr>
              <w:rFonts w:ascii="Book Antiqua" w:hAnsi="Book Antiqua"/>
              <w:b/>
              <w:snapToGrid w:val="0"/>
              <w:color w:val="800000"/>
              <w:lang w:val="en-US"/>
            </w:rPr>
          </w:pPr>
          <w:r>
            <w:rPr>
              <w:rFonts w:ascii="Book Antiqua" w:hAnsi="Book Antiqua"/>
              <w:b/>
              <w:noProof/>
              <w:color w:val="800000"/>
              <w:lang w:eastAsia="es-PE"/>
            </w:rPr>
            <w:drawing>
              <wp:anchor distT="0" distB="0" distL="114300" distR="114300" simplePos="0" relativeHeight="251657728" behindDoc="1" locked="0" layoutInCell="0" allowOverlap="1">
                <wp:simplePos x="0" y="0"/>
                <wp:positionH relativeFrom="column">
                  <wp:posOffset>57150</wp:posOffset>
                </wp:positionH>
                <wp:positionV relativeFrom="paragraph">
                  <wp:posOffset>1270</wp:posOffset>
                </wp:positionV>
                <wp:extent cx="457200" cy="548640"/>
                <wp:effectExtent l="0" t="0" r="0" b="3810"/>
                <wp:wrapNone/>
                <wp:docPr id="10" name="Imagen 10" descr="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486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1" w:type="dxa"/>
          <w:tcBorders>
            <w:bottom w:val="single" w:sz="4" w:space="0" w:color="auto"/>
          </w:tcBorders>
          <w:vAlign w:val="center"/>
        </w:tcPr>
        <w:p w:rsidR="00CA4F80" w:rsidRDefault="00CA4F80">
          <w:pPr>
            <w:pStyle w:val="Ttulo4"/>
            <w:ind w:left="-108"/>
            <w:rPr>
              <w:rFonts w:ascii="Arial" w:hAnsi="Arial"/>
              <w:color w:val="auto"/>
            </w:rPr>
          </w:pPr>
          <w:r>
            <w:rPr>
              <w:rFonts w:ascii="Arial" w:hAnsi="Arial"/>
              <w:color w:val="auto"/>
            </w:rPr>
            <w:t>HOSPITAL NACIONAL DOCENTE MADRE-NIÑO     "SAN BARTOLOME"</w:t>
          </w:r>
        </w:p>
        <w:p w:rsidR="00CA4F80" w:rsidRDefault="00CA4F80"/>
      </w:tc>
      <w:tc>
        <w:tcPr>
          <w:tcW w:w="6237" w:type="dxa"/>
          <w:tcBorders>
            <w:bottom w:val="single" w:sz="4" w:space="0" w:color="auto"/>
          </w:tcBorders>
          <w:vAlign w:val="center"/>
        </w:tcPr>
        <w:p w:rsidR="00CA4F80" w:rsidRDefault="00CA4F80">
          <w:pPr>
            <w:spacing w:line="240" w:lineRule="atLeast"/>
            <w:jc w:val="right"/>
            <w:rPr>
              <w:rFonts w:ascii="Arial" w:hAnsi="Arial"/>
              <w:b/>
              <w:sz w:val="18"/>
            </w:rPr>
          </w:pPr>
        </w:p>
        <w:p w:rsidR="00CA4F80" w:rsidRDefault="00CA4F80">
          <w:pPr>
            <w:spacing w:line="240" w:lineRule="atLeast"/>
            <w:jc w:val="right"/>
            <w:rPr>
              <w:rFonts w:ascii="Book Antiqua" w:hAnsi="Book Antiqua"/>
              <w:b/>
              <w:sz w:val="18"/>
            </w:rPr>
          </w:pPr>
          <w:r>
            <w:rPr>
              <w:rFonts w:ascii="Book Antiqua" w:hAnsi="Book Antiqua"/>
              <w:snapToGrid w:val="0"/>
            </w:rPr>
            <w:t xml:space="preserve">        Pág. </w:t>
          </w:r>
          <w:r>
            <w:rPr>
              <w:snapToGrid w:val="0"/>
              <w:lang w:val="en-US"/>
            </w:rPr>
            <w:fldChar w:fldCharType="begin"/>
          </w:r>
          <w:r>
            <w:rPr>
              <w:snapToGrid w:val="0"/>
            </w:rPr>
            <w:instrText xml:space="preserve"> PAGE </w:instrText>
          </w:r>
          <w:r>
            <w:rPr>
              <w:snapToGrid w:val="0"/>
              <w:lang w:val="en-US"/>
            </w:rPr>
            <w:fldChar w:fldCharType="separate"/>
          </w:r>
          <w:r w:rsidR="003C27E5">
            <w:rPr>
              <w:noProof/>
              <w:snapToGrid w:val="0"/>
            </w:rPr>
            <w:t>6</w:t>
          </w:r>
          <w:r>
            <w:rPr>
              <w:snapToGrid w:val="0"/>
              <w:lang w:val="en-US"/>
            </w:rPr>
            <w:fldChar w:fldCharType="end"/>
          </w:r>
          <w:r>
            <w:rPr>
              <w:snapToGrid w:val="0"/>
              <w:lang w:val="es-ES"/>
            </w:rPr>
            <w:t xml:space="preserve"> </w:t>
          </w:r>
          <w:r>
            <w:rPr>
              <w:rFonts w:ascii="Book Antiqua" w:hAnsi="Book Antiqua"/>
              <w:snapToGrid w:val="0"/>
              <w:lang w:val="es-ES"/>
            </w:rPr>
            <w:t>de</w:t>
          </w:r>
          <w:r>
            <w:rPr>
              <w:rFonts w:ascii="Book Antiqua" w:hAnsi="Book Antiqua"/>
            </w:rPr>
            <w:t xml:space="preserve"> </w:t>
          </w:r>
          <w:r>
            <w:rPr>
              <w:rStyle w:val="Nmerodepgina"/>
              <w:rFonts w:ascii="Book Antiqua" w:hAnsi="Book Antiqua"/>
            </w:rPr>
            <w:fldChar w:fldCharType="begin"/>
          </w:r>
          <w:r>
            <w:rPr>
              <w:rStyle w:val="Nmerodepgina"/>
              <w:rFonts w:ascii="Book Antiqua" w:hAnsi="Book Antiqua"/>
            </w:rPr>
            <w:instrText xml:space="preserve"> NUMPAGES </w:instrText>
          </w:r>
          <w:r>
            <w:rPr>
              <w:rStyle w:val="Nmerodepgina"/>
              <w:rFonts w:ascii="Book Antiqua" w:hAnsi="Book Antiqua"/>
            </w:rPr>
            <w:fldChar w:fldCharType="separate"/>
          </w:r>
          <w:r w:rsidR="003C27E5">
            <w:rPr>
              <w:rStyle w:val="Nmerodepgina"/>
              <w:rFonts w:ascii="Book Antiqua" w:hAnsi="Book Antiqua"/>
              <w:noProof/>
            </w:rPr>
            <w:t>40</w:t>
          </w:r>
          <w:r>
            <w:rPr>
              <w:rStyle w:val="Nmerodepgina"/>
              <w:rFonts w:ascii="Book Antiqua" w:hAnsi="Book Antiqua"/>
            </w:rPr>
            <w:fldChar w:fldCharType="end"/>
          </w:r>
        </w:p>
      </w:tc>
    </w:tr>
    <w:tr w:rsidR="00CA4F80">
      <w:tblPrEx>
        <w:tblCellMar>
          <w:top w:w="0" w:type="dxa"/>
          <w:bottom w:w="0" w:type="dxa"/>
        </w:tblCellMar>
      </w:tblPrEx>
      <w:trPr>
        <w:cantSplit/>
        <w:trHeight w:val="560"/>
      </w:trPr>
      <w:tc>
        <w:tcPr>
          <w:tcW w:w="10206" w:type="dxa"/>
          <w:gridSpan w:val="3"/>
          <w:tcBorders>
            <w:top w:val="single" w:sz="4" w:space="0" w:color="auto"/>
            <w:left w:val="single" w:sz="4" w:space="0" w:color="auto"/>
            <w:bottom w:val="single" w:sz="4" w:space="0" w:color="auto"/>
            <w:right w:val="single" w:sz="4" w:space="0" w:color="auto"/>
          </w:tcBorders>
        </w:tcPr>
        <w:p w:rsidR="00CA4F80" w:rsidRDefault="00CA4F80">
          <w:pPr>
            <w:spacing w:line="240" w:lineRule="atLeast"/>
            <w:ind w:left="2127" w:hanging="2127"/>
            <w:rPr>
              <w:rFonts w:ascii="Arial" w:hAnsi="Arial"/>
              <w:b/>
              <w:sz w:val="18"/>
            </w:rPr>
          </w:pPr>
          <w:r>
            <w:rPr>
              <w:rFonts w:ascii="Verdana" w:hAnsi="Verdana"/>
            </w:rPr>
            <w:t xml:space="preserve">Versión :  1.0  </w:t>
          </w:r>
          <w:r>
            <w:rPr>
              <w:rFonts w:ascii="Verdana" w:hAnsi="Verdana"/>
              <w:snapToGrid w:val="0"/>
              <w:sz w:val="22"/>
            </w:rPr>
            <w:t xml:space="preserve"> </w:t>
          </w:r>
          <w:r>
            <w:rPr>
              <w:rFonts w:ascii="Arial" w:hAnsi="Arial"/>
              <w:b/>
            </w:rPr>
            <w:t>Manual de Organización y Funciones de la Oficina Ejecutiva de Administración</w:t>
          </w:r>
          <w:r>
            <w:rPr>
              <w:rFonts w:ascii="Verdana" w:hAnsi="Verdana"/>
              <w:snapToGrid w:val="0"/>
            </w:rPr>
            <w:t xml:space="preserve">  </w:t>
          </w:r>
        </w:p>
      </w:tc>
    </w:tr>
  </w:tbl>
  <w:p w:rsidR="00CA4F80" w:rsidRDefault="00CA4F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6E29"/>
    <w:multiLevelType w:val="multilevel"/>
    <w:tmpl w:val="CAB4F48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1">
    <w:nsid w:val="03AE4916"/>
    <w:multiLevelType w:val="multilevel"/>
    <w:tmpl w:val="4858A802"/>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79"/>
        </w:tabs>
        <w:ind w:left="1179" w:hanging="360"/>
      </w:pPr>
      <w:rPr>
        <w:rFonts w:hint="default"/>
      </w:rPr>
    </w:lvl>
    <w:lvl w:ilvl="2">
      <w:start w:val="1"/>
      <w:numFmt w:val="decimal"/>
      <w:lvlText w:val="%1.%2.%3"/>
      <w:lvlJc w:val="left"/>
      <w:pPr>
        <w:tabs>
          <w:tab w:val="num" w:pos="1998"/>
        </w:tabs>
        <w:ind w:left="1998" w:hanging="720"/>
      </w:pPr>
      <w:rPr>
        <w:rFonts w:hint="default"/>
      </w:rPr>
    </w:lvl>
    <w:lvl w:ilvl="3">
      <w:start w:val="1"/>
      <w:numFmt w:val="decimal"/>
      <w:lvlText w:val="%1.%2.%3.%4"/>
      <w:lvlJc w:val="left"/>
      <w:pPr>
        <w:tabs>
          <w:tab w:val="num" w:pos="2457"/>
        </w:tabs>
        <w:ind w:left="2457" w:hanging="720"/>
      </w:pPr>
      <w:rPr>
        <w:rFonts w:hint="default"/>
      </w:rPr>
    </w:lvl>
    <w:lvl w:ilvl="4">
      <w:start w:val="1"/>
      <w:numFmt w:val="decimal"/>
      <w:lvlText w:val="%1.%2.%3.%4.%5"/>
      <w:lvlJc w:val="left"/>
      <w:pPr>
        <w:tabs>
          <w:tab w:val="num" w:pos="3276"/>
        </w:tabs>
        <w:ind w:left="3276" w:hanging="1080"/>
      </w:pPr>
      <w:rPr>
        <w:rFonts w:hint="default"/>
      </w:rPr>
    </w:lvl>
    <w:lvl w:ilvl="5">
      <w:start w:val="1"/>
      <w:numFmt w:val="decimal"/>
      <w:lvlText w:val="%1.%2.%3.%4.%5.%6"/>
      <w:lvlJc w:val="left"/>
      <w:pPr>
        <w:tabs>
          <w:tab w:val="num" w:pos="3735"/>
        </w:tabs>
        <w:ind w:left="3735" w:hanging="1080"/>
      </w:pPr>
      <w:rPr>
        <w:rFonts w:hint="default"/>
      </w:rPr>
    </w:lvl>
    <w:lvl w:ilvl="6">
      <w:start w:val="1"/>
      <w:numFmt w:val="decimal"/>
      <w:lvlText w:val="%1.%2.%3.%4.%5.%6.%7"/>
      <w:lvlJc w:val="left"/>
      <w:pPr>
        <w:tabs>
          <w:tab w:val="num" w:pos="4554"/>
        </w:tabs>
        <w:ind w:left="4554" w:hanging="1440"/>
      </w:pPr>
      <w:rPr>
        <w:rFonts w:hint="default"/>
      </w:rPr>
    </w:lvl>
    <w:lvl w:ilvl="7">
      <w:start w:val="1"/>
      <w:numFmt w:val="decimal"/>
      <w:lvlText w:val="%1.%2.%3.%4.%5.%6.%7.%8"/>
      <w:lvlJc w:val="left"/>
      <w:pPr>
        <w:tabs>
          <w:tab w:val="num" w:pos="5013"/>
        </w:tabs>
        <w:ind w:left="5013" w:hanging="1440"/>
      </w:pPr>
      <w:rPr>
        <w:rFonts w:hint="default"/>
      </w:rPr>
    </w:lvl>
    <w:lvl w:ilvl="8">
      <w:start w:val="1"/>
      <w:numFmt w:val="decimal"/>
      <w:lvlText w:val="%1.%2.%3.%4.%5.%6.%7.%8.%9"/>
      <w:lvlJc w:val="left"/>
      <w:pPr>
        <w:tabs>
          <w:tab w:val="num" w:pos="5832"/>
        </w:tabs>
        <w:ind w:left="5832" w:hanging="1800"/>
      </w:pPr>
      <w:rPr>
        <w:rFonts w:hint="default"/>
      </w:rPr>
    </w:lvl>
  </w:abstractNum>
  <w:abstractNum w:abstractNumId="2">
    <w:nsid w:val="03C12412"/>
    <w:multiLevelType w:val="multilevel"/>
    <w:tmpl w:val="1F1618BE"/>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3">
    <w:nsid w:val="049B4FBB"/>
    <w:multiLevelType w:val="hybridMultilevel"/>
    <w:tmpl w:val="0CC8D736"/>
    <w:lvl w:ilvl="0" w:tplc="0C0A0001">
      <w:start w:val="1"/>
      <w:numFmt w:val="bullet"/>
      <w:lvlText w:val=""/>
      <w:lvlJc w:val="left"/>
      <w:pPr>
        <w:tabs>
          <w:tab w:val="num" w:pos="1463"/>
        </w:tabs>
        <w:ind w:left="1463" w:hanging="360"/>
      </w:pPr>
      <w:rPr>
        <w:rFonts w:ascii="Symbol" w:hAnsi="Symbol" w:hint="default"/>
      </w:rPr>
    </w:lvl>
    <w:lvl w:ilvl="1" w:tplc="0C0A0003" w:tentative="1">
      <w:start w:val="1"/>
      <w:numFmt w:val="bullet"/>
      <w:lvlText w:val="o"/>
      <w:lvlJc w:val="left"/>
      <w:pPr>
        <w:tabs>
          <w:tab w:val="num" w:pos="2183"/>
        </w:tabs>
        <w:ind w:left="2183" w:hanging="360"/>
      </w:pPr>
      <w:rPr>
        <w:rFonts w:ascii="Courier New" w:hAnsi="Courier New" w:hint="default"/>
      </w:rPr>
    </w:lvl>
    <w:lvl w:ilvl="2" w:tplc="0C0A0005" w:tentative="1">
      <w:start w:val="1"/>
      <w:numFmt w:val="bullet"/>
      <w:lvlText w:val=""/>
      <w:lvlJc w:val="left"/>
      <w:pPr>
        <w:tabs>
          <w:tab w:val="num" w:pos="2903"/>
        </w:tabs>
        <w:ind w:left="2903" w:hanging="360"/>
      </w:pPr>
      <w:rPr>
        <w:rFonts w:ascii="Wingdings" w:hAnsi="Wingdings" w:hint="default"/>
      </w:rPr>
    </w:lvl>
    <w:lvl w:ilvl="3" w:tplc="0C0A0001" w:tentative="1">
      <w:start w:val="1"/>
      <w:numFmt w:val="bullet"/>
      <w:lvlText w:val=""/>
      <w:lvlJc w:val="left"/>
      <w:pPr>
        <w:tabs>
          <w:tab w:val="num" w:pos="3623"/>
        </w:tabs>
        <w:ind w:left="3623" w:hanging="360"/>
      </w:pPr>
      <w:rPr>
        <w:rFonts w:ascii="Symbol" w:hAnsi="Symbol" w:hint="default"/>
      </w:rPr>
    </w:lvl>
    <w:lvl w:ilvl="4" w:tplc="0C0A0003" w:tentative="1">
      <w:start w:val="1"/>
      <w:numFmt w:val="bullet"/>
      <w:lvlText w:val="o"/>
      <w:lvlJc w:val="left"/>
      <w:pPr>
        <w:tabs>
          <w:tab w:val="num" w:pos="4343"/>
        </w:tabs>
        <w:ind w:left="4343" w:hanging="360"/>
      </w:pPr>
      <w:rPr>
        <w:rFonts w:ascii="Courier New" w:hAnsi="Courier New" w:hint="default"/>
      </w:rPr>
    </w:lvl>
    <w:lvl w:ilvl="5" w:tplc="0C0A0005" w:tentative="1">
      <w:start w:val="1"/>
      <w:numFmt w:val="bullet"/>
      <w:lvlText w:val=""/>
      <w:lvlJc w:val="left"/>
      <w:pPr>
        <w:tabs>
          <w:tab w:val="num" w:pos="5063"/>
        </w:tabs>
        <w:ind w:left="5063" w:hanging="360"/>
      </w:pPr>
      <w:rPr>
        <w:rFonts w:ascii="Wingdings" w:hAnsi="Wingdings" w:hint="default"/>
      </w:rPr>
    </w:lvl>
    <w:lvl w:ilvl="6" w:tplc="0C0A0001" w:tentative="1">
      <w:start w:val="1"/>
      <w:numFmt w:val="bullet"/>
      <w:lvlText w:val=""/>
      <w:lvlJc w:val="left"/>
      <w:pPr>
        <w:tabs>
          <w:tab w:val="num" w:pos="5783"/>
        </w:tabs>
        <w:ind w:left="5783" w:hanging="360"/>
      </w:pPr>
      <w:rPr>
        <w:rFonts w:ascii="Symbol" w:hAnsi="Symbol" w:hint="default"/>
      </w:rPr>
    </w:lvl>
    <w:lvl w:ilvl="7" w:tplc="0C0A0003" w:tentative="1">
      <w:start w:val="1"/>
      <w:numFmt w:val="bullet"/>
      <w:lvlText w:val="o"/>
      <w:lvlJc w:val="left"/>
      <w:pPr>
        <w:tabs>
          <w:tab w:val="num" w:pos="6503"/>
        </w:tabs>
        <w:ind w:left="6503" w:hanging="360"/>
      </w:pPr>
      <w:rPr>
        <w:rFonts w:ascii="Courier New" w:hAnsi="Courier New" w:hint="default"/>
      </w:rPr>
    </w:lvl>
    <w:lvl w:ilvl="8" w:tplc="0C0A0005" w:tentative="1">
      <w:start w:val="1"/>
      <w:numFmt w:val="bullet"/>
      <w:lvlText w:val=""/>
      <w:lvlJc w:val="left"/>
      <w:pPr>
        <w:tabs>
          <w:tab w:val="num" w:pos="7223"/>
        </w:tabs>
        <w:ind w:left="7223" w:hanging="360"/>
      </w:pPr>
      <w:rPr>
        <w:rFonts w:ascii="Wingdings" w:hAnsi="Wingdings" w:hint="default"/>
      </w:rPr>
    </w:lvl>
  </w:abstractNum>
  <w:abstractNum w:abstractNumId="4">
    <w:nsid w:val="05E26FC2"/>
    <w:multiLevelType w:val="singleLevel"/>
    <w:tmpl w:val="784C76A2"/>
    <w:lvl w:ilvl="0">
      <w:start w:val="1"/>
      <w:numFmt w:val="lowerLetter"/>
      <w:lvlText w:val="%1)"/>
      <w:lvlJc w:val="left"/>
      <w:pPr>
        <w:tabs>
          <w:tab w:val="num" w:pos="1245"/>
        </w:tabs>
        <w:ind w:left="1245" w:hanging="360"/>
      </w:pPr>
      <w:rPr>
        <w:rFonts w:hint="default"/>
      </w:rPr>
    </w:lvl>
  </w:abstractNum>
  <w:abstractNum w:abstractNumId="5">
    <w:nsid w:val="06367A80"/>
    <w:multiLevelType w:val="singleLevel"/>
    <w:tmpl w:val="925ECD5C"/>
    <w:lvl w:ilvl="0">
      <w:start w:val="4"/>
      <w:numFmt w:val="bullet"/>
      <w:lvlText w:val="-"/>
      <w:lvlJc w:val="left"/>
      <w:pPr>
        <w:tabs>
          <w:tab w:val="num" w:pos="1636"/>
        </w:tabs>
        <w:ind w:left="1636" w:hanging="360"/>
      </w:pPr>
      <w:rPr>
        <w:rFonts w:ascii="Times New Roman" w:hAnsi="Times New Roman" w:hint="default"/>
      </w:rPr>
    </w:lvl>
  </w:abstractNum>
  <w:abstractNum w:abstractNumId="6">
    <w:nsid w:val="0676026F"/>
    <w:multiLevelType w:val="hybridMultilevel"/>
    <w:tmpl w:val="B0C288BA"/>
    <w:lvl w:ilvl="0" w:tplc="0C0A0001">
      <w:start w:val="1"/>
      <w:numFmt w:val="bullet"/>
      <w:lvlText w:val=""/>
      <w:lvlJc w:val="left"/>
      <w:pPr>
        <w:tabs>
          <w:tab w:val="num" w:pos="1463"/>
        </w:tabs>
        <w:ind w:left="1463" w:hanging="360"/>
      </w:pPr>
      <w:rPr>
        <w:rFonts w:ascii="Symbol" w:hAnsi="Symbol" w:hint="default"/>
      </w:rPr>
    </w:lvl>
    <w:lvl w:ilvl="1" w:tplc="0C0A0003" w:tentative="1">
      <w:start w:val="1"/>
      <w:numFmt w:val="bullet"/>
      <w:lvlText w:val="o"/>
      <w:lvlJc w:val="left"/>
      <w:pPr>
        <w:tabs>
          <w:tab w:val="num" w:pos="2183"/>
        </w:tabs>
        <w:ind w:left="2183" w:hanging="360"/>
      </w:pPr>
      <w:rPr>
        <w:rFonts w:ascii="Courier New" w:hAnsi="Courier New" w:cs="Courier New" w:hint="default"/>
      </w:rPr>
    </w:lvl>
    <w:lvl w:ilvl="2" w:tplc="0C0A0005" w:tentative="1">
      <w:start w:val="1"/>
      <w:numFmt w:val="bullet"/>
      <w:lvlText w:val=""/>
      <w:lvlJc w:val="left"/>
      <w:pPr>
        <w:tabs>
          <w:tab w:val="num" w:pos="2903"/>
        </w:tabs>
        <w:ind w:left="2903" w:hanging="360"/>
      </w:pPr>
      <w:rPr>
        <w:rFonts w:ascii="Wingdings" w:hAnsi="Wingdings" w:hint="default"/>
      </w:rPr>
    </w:lvl>
    <w:lvl w:ilvl="3" w:tplc="0C0A0001" w:tentative="1">
      <w:start w:val="1"/>
      <w:numFmt w:val="bullet"/>
      <w:lvlText w:val=""/>
      <w:lvlJc w:val="left"/>
      <w:pPr>
        <w:tabs>
          <w:tab w:val="num" w:pos="3623"/>
        </w:tabs>
        <w:ind w:left="3623" w:hanging="360"/>
      </w:pPr>
      <w:rPr>
        <w:rFonts w:ascii="Symbol" w:hAnsi="Symbol" w:hint="default"/>
      </w:rPr>
    </w:lvl>
    <w:lvl w:ilvl="4" w:tplc="0C0A0003" w:tentative="1">
      <w:start w:val="1"/>
      <w:numFmt w:val="bullet"/>
      <w:lvlText w:val="o"/>
      <w:lvlJc w:val="left"/>
      <w:pPr>
        <w:tabs>
          <w:tab w:val="num" w:pos="4343"/>
        </w:tabs>
        <w:ind w:left="4343" w:hanging="360"/>
      </w:pPr>
      <w:rPr>
        <w:rFonts w:ascii="Courier New" w:hAnsi="Courier New" w:cs="Courier New" w:hint="default"/>
      </w:rPr>
    </w:lvl>
    <w:lvl w:ilvl="5" w:tplc="0C0A0005" w:tentative="1">
      <w:start w:val="1"/>
      <w:numFmt w:val="bullet"/>
      <w:lvlText w:val=""/>
      <w:lvlJc w:val="left"/>
      <w:pPr>
        <w:tabs>
          <w:tab w:val="num" w:pos="5063"/>
        </w:tabs>
        <w:ind w:left="5063" w:hanging="360"/>
      </w:pPr>
      <w:rPr>
        <w:rFonts w:ascii="Wingdings" w:hAnsi="Wingdings" w:hint="default"/>
      </w:rPr>
    </w:lvl>
    <w:lvl w:ilvl="6" w:tplc="0C0A0001" w:tentative="1">
      <w:start w:val="1"/>
      <w:numFmt w:val="bullet"/>
      <w:lvlText w:val=""/>
      <w:lvlJc w:val="left"/>
      <w:pPr>
        <w:tabs>
          <w:tab w:val="num" w:pos="5783"/>
        </w:tabs>
        <w:ind w:left="5783" w:hanging="360"/>
      </w:pPr>
      <w:rPr>
        <w:rFonts w:ascii="Symbol" w:hAnsi="Symbol" w:hint="default"/>
      </w:rPr>
    </w:lvl>
    <w:lvl w:ilvl="7" w:tplc="0C0A0003" w:tentative="1">
      <w:start w:val="1"/>
      <w:numFmt w:val="bullet"/>
      <w:lvlText w:val="o"/>
      <w:lvlJc w:val="left"/>
      <w:pPr>
        <w:tabs>
          <w:tab w:val="num" w:pos="6503"/>
        </w:tabs>
        <w:ind w:left="6503" w:hanging="360"/>
      </w:pPr>
      <w:rPr>
        <w:rFonts w:ascii="Courier New" w:hAnsi="Courier New" w:cs="Courier New" w:hint="default"/>
      </w:rPr>
    </w:lvl>
    <w:lvl w:ilvl="8" w:tplc="0C0A0005" w:tentative="1">
      <w:start w:val="1"/>
      <w:numFmt w:val="bullet"/>
      <w:lvlText w:val=""/>
      <w:lvlJc w:val="left"/>
      <w:pPr>
        <w:tabs>
          <w:tab w:val="num" w:pos="7223"/>
        </w:tabs>
        <w:ind w:left="7223" w:hanging="360"/>
      </w:pPr>
      <w:rPr>
        <w:rFonts w:ascii="Wingdings" w:hAnsi="Wingdings" w:hint="default"/>
      </w:rPr>
    </w:lvl>
  </w:abstractNum>
  <w:abstractNum w:abstractNumId="7">
    <w:nsid w:val="076B4367"/>
    <w:multiLevelType w:val="multilevel"/>
    <w:tmpl w:val="78B4FEC8"/>
    <w:lvl w:ilvl="0">
      <w:start w:val="1"/>
      <w:numFmt w:val="decimal"/>
      <w:lvlText w:val="%1."/>
      <w:lvlJc w:val="left"/>
      <w:pPr>
        <w:tabs>
          <w:tab w:val="num" w:pos="394"/>
        </w:tabs>
        <w:ind w:left="394" w:hanging="360"/>
      </w:pPr>
      <w:rPr>
        <w:rFonts w:hint="default"/>
      </w:rPr>
    </w:lvl>
    <w:lvl w:ilvl="1" w:tentative="1">
      <w:start w:val="1"/>
      <w:numFmt w:val="lowerLetter"/>
      <w:lvlText w:val="%2."/>
      <w:lvlJc w:val="left"/>
      <w:pPr>
        <w:tabs>
          <w:tab w:val="num" w:pos="1575"/>
        </w:tabs>
        <w:ind w:left="1575" w:hanging="360"/>
      </w:pPr>
    </w:lvl>
    <w:lvl w:ilvl="2" w:tentative="1">
      <w:start w:val="1"/>
      <w:numFmt w:val="lowerRoman"/>
      <w:lvlText w:val="%3."/>
      <w:lvlJc w:val="right"/>
      <w:pPr>
        <w:tabs>
          <w:tab w:val="num" w:pos="2295"/>
        </w:tabs>
        <w:ind w:left="2295" w:hanging="180"/>
      </w:pPr>
    </w:lvl>
    <w:lvl w:ilvl="3" w:tentative="1">
      <w:start w:val="1"/>
      <w:numFmt w:val="decimal"/>
      <w:lvlText w:val="%4."/>
      <w:lvlJc w:val="left"/>
      <w:pPr>
        <w:tabs>
          <w:tab w:val="num" w:pos="3015"/>
        </w:tabs>
        <w:ind w:left="3015" w:hanging="360"/>
      </w:pPr>
    </w:lvl>
    <w:lvl w:ilvl="4" w:tentative="1">
      <w:start w:val="1"/>
      <w:numFmt w:val="lowerLetter"/>
      <w:lvlText w:val="%5."/>
      <w:lvlJc w:val="left"/>
      <w:pPr>
        <w:tabs>
          <w:tab w:val="num" w:pos="3735"/>
        </w:tabs>
        <w:ind w:left="3735" w:hanging="360"/>
      </w:pPr>
    </w:lvl>
    <w:lvl w:ilvl="5" w:tentative="1">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tentative="1">
      <w:start w:val="1"/>
      <w:numFmt w:val="lowerLetter"/>
      <w:lvlText w:val="%8."/>
      <w:lvlJc w:val="left"/>
      <w:pPr>
        <w:tabs>
          <w:tab w:val="num" w:pos="5895"/>
        </w:tabs>
        <w:ind w:left="5895" w:hanging="360"/>
      </w:pPr>
    </w:lvl>
    <w:lvl w:ilvl="8" w:tentative="1">
      <w:start w:val="1"/>
      <w:numFmt w:val="lowerRoman"/>
      <w:lvlText w:val="%9."/>
      <w:lvlJc w:val="right"/>
      <w:pPr>
        <w:tabs>
          <w:tab w:val="num" w:pos="6615"/>
        </w:tabs>
        <w:ind w:left="6615" w:hanging="180"/>
      </w:pPr>
    </w:lvl>
  </w:abstractNum>
  <w:abstractNum w:abstractNumId="8">
    <w:nsid w:val="085259AC"/>
    <w:multiLevelType w:val="multilevel"/>
    <w:tmpl w:val="C02291BA"/>
    <w:lvl w:ilvl="0">
      <w:start w:val="1"/>
      <w:numFmt w:val="none"/>
      <w:lvlText w:val="4.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094665A8"/>
    <w:multiLevelType w:val="multilevel"/>
    <w:tmpl w:val="389067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19"/>
        </w:tabs>
        <w:ind w:left="819" w:hanging="360"/>
      </w:pPr>
      <w:rPr>
        <w:rFonts w:hint="default"/>
      </w:rPr>
    </w:lvl>
    <w:lvl w:ilvl="2">
      <w:start w:val="1"/>
      <w:numFmt w:val="decimal"/>
      <w:lvlText w:val="%1.%2.%3"/>
      <w:lvlJc w:val="left"/>
      <w:pPr>
        <w:tabs>
          <w:tab w:val="num" w:pos="1638"/>
        </w:tabs>
        <w:ind w:left="1638" w:hanging="720"/>
      </w:pPr>
      <w:rPr>
        <w:rFonts w:hint="default"/>
      </w:rPr>
    </w:lvl>
    <w:lvl w:ilvl="3">
      <w:start w:val="1"/>
      <w:numFmt w:val="decimal"/>
      <w:lvlText w:val="%1.%2.%3.%4"/>
      <w:lvlJc w:val="left"/>
      <w:pPr>
        <w:tabs>
          <w:tab w:val="num" w:pos="2097"/>
        </w:tabs>
        <w:ind w:left="2097" w:hanging="720"/>
      </w:pPr>
      <w:rPr>
        <w:rFonts w:hint="default"/>
      </w:rPr>
    </w:lvl>
    <w:lvl w:ilvl="4">
      <w:start w:val="1"/>
      <w:numFmt w:val="decimal"/>
      <w:lvlText w:val="%1.%2.%3.%4.%5"/>
      <w:lvlJc w:val="left"/>
      <w:pPr>
        <w:tabs>
          <w:tab w:val="num" w:pos="2916"/>
        </w:tabs>
        <w:ind w:left="2916" w:hanging="1080"/>
      </w:pPr>
      <w:rPr>
        <w:rFonts w:hint="default"/>
      </w:rPr>
    </w:lvl>
    <w:lvl w:ilvl="5">
      <w:start w:val="1"/>
      <w:numFmt w:val="decimal"/>
      <w:lvlText w:val="%1.%2.%3.%4.%5.%6"/>
      <w:lvlJc w:val="left"/>
      <w:pPr>
        <w:tabs>
          <w:tab w:val="num" w:pos="3375"/>
        </w:tabs>
        <w:ind w:left="3375" w:hanging="1080"/>
      </w:pPr>
      <w:rPr>
        <w:rFonts w:hint="default"/>
      </w:rPr>
    </w:lvl>
    <w:lvl w:ilvl="6">
      <w:start w:val="1"/>
      <w:numFmt w:val="decimal"/>
      <w:lvlText w:val="%1.%2.%3.%4.%5.%6.%7"/>
      <w:lvlJc w:val="left"/>
      <w:pPr>
        <w:tabs>
          <w:tab w:val="num" w:pos="4194"/>
        </w:tabs>
        <w:ind w:left="4194" w:hanging="1440"/>
      </w:pPr>
      <w:rPr>
        <w:rFonts w:hint="default"/>
      </w:rPr>
    </w:lvl>
    <w:lvl w:ilvl="7">
      <w:start w:val="1"/>
      <w:numFmt w:val="decimal"/>
      <w:lvlText w:val="%1.%2.%3.%4.%5.%6.%7.%8"/>
      <w:lvlJc w:val="left"/>
      <w:pPr>
        <w:tabs>
          <w:tab w:val="num" w:pos="4653"/>
        </w:tabs>
        <w:ind w:left="4653" w:hanging="1440"/>
      </w:pPr>
      <w:rPr>
        <w:rFonts w:hint="default"/>
      </w:rPr>
    </w:lvl>
    <w:lvl w:ilvl="8">
      <w:start w:val="1"/>
      <w:numFmt w:val="decimal"/>
      <w:lvlText w:val="%1.%2.%3.%4.%5.%6.%7.%8.%9"/>
      <w:lvlJc w:val="left"/>
      <w:pPr>
        <w:tabs>
          <w:tab w:val="num" w:pos="5472"/>
        </w:tabs>
        <w:ind w:left="5472" w:hanging="1800"/>
      </w:pPr>
      <w:rPr>
        <w:rFonts w:hint="default"/>
      </w:rPr>
    </w:lvl>
  </w:abstractNum>
  <w:abstractNum w:abstractNumId="10">
    <w:nsid w:val="0A79035F"/>
    <w:multiLevelType w:val="multilevel"/>
    <w:tmpl w:val="1578E0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11">
    <w:nsid w:val="0C1838A2"/>
    <w:multiLevelType w:val="multilevel"/>
    <w:tmpl w:val="9E56F3D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2">
    <w:nsid w:val="0CD213D7"/>
    <w:multiLevelType w:val="multilevel"/>
    <w:tmpl w:val="8F402E2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927"/>
        </w:tabs>
        <w:ind w:left="927" w:hanging="36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3915"/>
        </w:tabs>
        <w:ind w:left="3915" w:hanging="108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409"/>
        </w:tabs>
        <w:ind w:left="5409" w:hanging="1440"/>
      </w:pPr>
      <w:rPr>
        <w:rFonts w:hint="default"/>
        <w:b/>
      </w:rPr>
    </w:lvl>
    <w:lvl w:ilvl="8">
      <w:start w:val="1"/>
      <w:numFmt w:val="decimal"/>
      <w:lvlText w:val="%1.%2.%3.%4.%5.%6.%7.%8.%9"/>
      <w:lvlJc w:val="left"/>
      <w:pPr>
        <w:tabs>
          <w:tab w:val="num" w:pos="6336"/>
        </w:tabs>
        <w:ind w:left="6336" w:hanging="1800"/>
      </w:pPr>
      <w:rPr>
        <w:rFonts w:hint="default"/>
        <w:b/>
      </w:rPr>
    </w:lvl>
  </w:abstractNum>
  <w:abstractNum w:abstractNumId="13">
    <w:nsid w:val="0CF375D8"/>
    <w:multiLevelType w:val="hybridMultilevel"/>
    <w:tmpl w:val="821A7C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0DC73297"/>
    <w:multiLevelType w:val="multilevel"/>
    <w:tmpl w:val="1FB843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61"/>
        </w:tabs>
        <w:ind w:left="961" w:hanging="360"/>
      </w:pPr>
      <w:rPr>
        <w:rFonts w:hint="default"/>
      </w:rPr>
    </w:lvl>
    <w:lvl w:ilvl="2">
      <w:start w:val="1"/>
      <w:numFmt w:val="decimal"/>
      <w:lvlText w:val="%1.%2.%3"/>
      <w:lvlJc w:val="left"/>
      <w:pPr>
        <w:tabs>
          <w:tab w:val="num" w:pos="1922"/>
        </w:tabs>
        <w:ind w:left="1922" w:hanging="720"/>
      </w:pPr>
      <w:rPr>
        <w:rFonts w:hint="default"/>
      </w:rPr>
    </w:lvl>
    <w:lvl w:ilvl="3">
      <w:start w:val="1"/>
      <w:numFmt w:val="decimal"/>
      <w:lvlText w:val="%1.%2.%3.%4"/>
      <w:lvlJc w:val="left"/>
      <w:pPr>
        <w:tabs>
          <w:tab w:val="num" w:pos="2523"/>
        </w:tabs>
        <w:ind w:left="2523" w:hanging="72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085"/>
        </w:tabs>
        <w:ind w:left="4085" w:hanging="108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5647"/>
        </w:tabs>
        <w:ind w:left="5647" w:hanging="1440"/>
      </w:pPr>
      <w:rPr>
        <w:rFonts w:hint="default"/>
      </w:rPr>
    </w:lvl>
    <w:lvl w:ilvl="8">
      <w:start w:val="1"/>
      <w:numFmt w:val="decimal"/>
      <w:lvlText w:val="%1.%2.%3.%4.%5.%6.%7.%8.%9"/>
      <w:lvlJc w:val="left"/>
      <w:pPr>
        <w:tabs>
          <w:tab w:val="num" w:pos="6608"/>
        </w:tabs>
        <w:ind w:left="6608" w:hanging="1800"/>
      </w:pPr>
      <w:rPr>
        <w:rFonts w:hint="default"/>
      </w:rPr>
    </w:lvl>
  </w:abstractNum>
  <w:abstractNum w:abstractNumId="15">
    <w:nsid w:val="0E9D49BE"/>
    <w:multiLevelType w:val="multilevel"/>
    <w:tmpl w:val="9BC2FD46"/>
    <w:lvl w:ilvl="0">
      <w:start w:val="1"/>
      <w:numFmt w:val="decimal"/>
      <w:lvlText w:val="%1."/>
      <w:lvlJc w:val="left"/>
      <w:pPr>
        <w:tabs>
          <w:tab w:val="num" w:pos="394"/>
        </w:tabs>
        <w:ind w:left="394" w:hanging="360"/>
      </w:pPr>
      <w:rPr>
        <w:rFonts w:hint="default"/>
      </w:rPr>
    </w:lvl>
    <w:lvl w:ilvl="1" w:tentative="1">
      <w:start w:val="1"/>
      <w:numFmt w:val="lowerLetter"/>
      <w:lvlText w:val="%2."/>
      <w:lvlJc w:val="left"/>
      <w:pPr>
        <w:tabs>
          <w:tab w:val="num" w:pos="1575"/>
        </w:tabs>
        <w:ind w:left="1575" w:hanging="360"/>
      </w:pPr>
    </w:lvl>
    <w:lvl w:ilvl="2" w:tentative="1">
      <w:start w:val="1"/>
      <w:numFmt w:val="lowerRoman"/>
      <w:lvlText w:val="%3."/>
      <w:lvlJc w:val="right"/>
      <w:pPr>
        <w:tabs>
          <w:tab w:val="num" w:pos="2295"/>
        </w:tabs>
        <w:ind w:left="2295" w:hanging="180"/>
      </w:pPr>
    </w:lvl>
    <w:lvl w:ilvl="3" w:tentative="1">
      <w:start w:val="1"/>
      <w:numFmt w:val="decimal"/>
      <w:lvlText w:val="%4."/>
      <w:lvlJc w:val="left"/>
      <w:pPr>
        <w:tabs>
          <w:tab w:val="num" w:pos="3015"/>
        </w:tabs>
        <w:ind w:left="3015" w:hanging="360"/>
      </w:pPr>
    </w:lvl>
    <w:lvl w:ilvl="4" w:tentative="1">
      <w:start w:val="1"/>
      <w:numFmt w:val="lowerLetter"/>
      <w:lvlText w:val="%5."/>
      <w:lvlJc w:val="left"/>
      <w:pPr>
        <w:tabs>
          <w:tab w:val="num" w:pos="3735"/>
        </w:tabs>
        <w:ind w:left="3735" w:hanging="360"/>
      </w:pPr>
    </w:lvl>
    <w:lvl w:ilvl="5" w:tentative="1">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tentative="1">
      <w:start w:val="1"/>
      <w:numFmt w:val="lowerLetter"/>
      <w:lvlText w:val="%8."/>
      <w:lvlJc w:val="left"/>
      <w:pPr>
        <w:tabs>
          <w:tab w:val="num" w:pos="5895"/>
        </w:tabs>
        <w:ind w:left="5895" w:hanging="360"/>
      </w:pPr>
    </w:lvl>
    <w:lvl w:ilvl="8" w:tentative="1">
      <w:start w:val="1"/>
      <w:numFmt w:val="lowerRoman"/>
      <w:lvlText w:val="%9."/>
      <w:lvlJc w:val="right"/>
      <w:pPr>
        <w:tabs>
          <w:tab w:val="num" w:pos="6615"/>
        </w:tabs>
        <w:ind w:left="6615" w:hanging="180"/>
      </w:pPr>
    </w:lvl>
  </w:abstractNum>
  <w:abstractNum w:abstractNumId="16">
    <w:nsid w:val="0F4E42FC"/>
    <w:multiLevelType w:val="multilevel"/>
    <w:tmpl w:val="EDE899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19"/>
        </w:tabs>
        <w:ind w:left="819" w:hanging="360"/>
      </w:pPr>
      <w:rPr>
        <w:rFonts w:hint="default"/>
      </w:rPr>
    </w:lvl>
    <w:lvl w:ilvl="2">
      <w:start w:val="1"/>
      <w:numFmt w:val="decimal"/>
      <w:lvlText w:val="%1.%2.%3"/>
      <w:lvlJc w:val="left"/>
      <w:pPr>
        <w:tabs>
          <w:tab w:val="num" w:pos="1638"/>
        </w:tabs>
        <w:ind w:left="1638" w:hanging="720"/>
      </w:pPr>
      <w:rPr>
        <w:rFonts w:hint="default"/>
      </w:rPr>
    </w:lvl>
    <w:lvl w:ilvl="3">
      <w:start w:val="1"/>
      <w:numFmt w:val="decimal"/>
      <w:lvlText w:val="%1.%2.%3.%4"/>
      <w:lvlJc w:val="left"/>
      <w:pPr>
        <w:tabs>
          <w:tab w:val="num" w:pos="2097"/>
        </w:tabs>
        <w:ind w:left="2097" w:hanging="720"/>
      </w:pPr>
      <w:rPr>
        <w:rFonts w:hint="default"/>
      </w:rPr>
    </w:lvl>
    <w:lvl w:ilvl="4">
      <w:start w:val="1"/>
      <w:numFmt w:val="decimal"/>
      <w:lvlText w:val="%1.%2.%3.%4.%5"/>
      <w:lvlJc w:val="left"/>
      <w:pPr>
        <w:tabs>
          <w:tab w:val="num" w:pos="2916"/>
        </w:tabs>
        <w:ind w:left="2916" w:hanging="1080"/>
      </w:pPr>
      <w:rPr>
        <w:rFonts w:hint="default"/>
      </w:rPr>
    </w:lvl>
    <w:lvl w:ilvl="5">
      <w:start w:val="1"/>
      <w:numFmt w:val="decimal"/>
      <w:lvlText w:val="%1.%2.%3.%4.%5.%6"/>
      <w:lvlJc w:val="left"/>
      <w:pPr>
        <w:tabs>
          <w:tab w:val="num" w:pos="3375"/>
        </w:tabs>
        <w:ind w:left="3375" w:hanging="1080"/>
      </w:pPr>
      <w:rPr>
        <w:rFonts w:hint="default"/>
      </w:rPr>
    </w:lvl>
    <w:lvl w:ilvl="6">
      <w:start w:val="1"/>
      <w:numFmt w:val="decimal"/>
      <w:lvlText w:val="%1.%2.%3.%4.%5.%6.%7"/>
      <w:lvlJc w:val="left"/>
      <w:pPr>
        <w:tabs>
          <w:tab w:val="num" w:pos="4194"/>
        </w:tabs>
        <w:ind w:left="4194" w:hanging="1440"/>
      </w:pPr>
      <w:rPr>
        <w:rFonts w:hint="default"/>
      </w:rPr>
    </w:lvl>
    <w:lvl w:ilvl="7">
      <w:start w:val="1"/>
      <w:numFmt w:val="decimal"/>
      <w:lvlText w:val="%1.%2.%3.%4.%5.%6.%7.%8"/>
      <w:lvlJc w:val="left"/>
      <w:pPr>
        <w:tabs>
          <w:tab w:val="num" w:pos="4653"/>
        </w:tabs>
        <w:ind w:left="4653" w:hanging="1440"/>
      </w:pPr>
      <w:rPr>
        <w:rFonts w:hint="default"/>
      </w:rPr>
    </w:lvl>
    <w:lvl w:ilvl="8">
      <w:start w:val="1"/>
      <w:numFmt w:val="decimal"/>
      <w:lvlText w:val="%1.%2.%3.%4.%5.%6.%7.%8.%9"/>
      <w:lvlJc w:val="left"/>
      <w:pPr>
        <w:tabs>
          <w:tab w:val="num" w:pos="5472"/>
        </w:tabs>
        <w:ind w:left="5472" w:hanging="1800"/>
      </w:pPr>
      <w:rPr>
        <w:rFonts w:hint="default"/>
      </w:rPr>
    </w:lvl>
  </w:abstractNum>
  <w:abstractNum w:abstractNumId="17">
    <w:nsid w:val="0F5C7FED"/>
    <w:multiLevelType w:val="multilevel"/>
    <w:tmpl w:val="DC8EBD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61"/>
        </w:tabs>
        <w:ind w:left="961" w:hanging="360"/>
      </w:pPr>
      <w:rPr>
        <w:rFonts w:hint="default"/>
      </w:rPr>
    </w:lvl>
    <w:lvl w:ilvl="2">
      <w:start w:val="1"/>
      <w:numFmt w:val="decimal"/>
      <w:lvlText w:val="%1.%2.%3"/>
      <w:lvlJc w:val="left"/>
      <w:pPr>
        <w:tabs>
          <w:tab w:val="num" w:pos="1922"/>
        </w:tabs>
        <w:ind w:left="1922" w:hanging="720"/>
      </w:pPr>
      <w:rPr>
        <w:rFonts w:hint="default"/>
      </w:rPr>
    </w:lvl>
    <w:lvl w:ilvl="3">
      <w:start w:val="1"/>
      <w:numFmt w:val="decimal"/>
      <w:lvlText w:val="%1.%2.%3.%4"/>
      <w:lvlJc w:val="left"/>
      <w:pPr>
        <w:tabs>
          <w:tab w:val="num" w:pos="2523"/>
        </w:tabs>
        <w:ind w:left="2523" w:hanging="72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085"/>
        </w:tabs>
        <w:ind w:left="4085" w:hanging="108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5647"/>
        </w:tabs>
        <w:ind w:left="5647" w:hanging="1440"/>
      </w:pPr>
      <w:rPr>
        <w:rFonts w:hint="default"/>
      </w:rPr>
    </w:lvl>
    <w:lvl w:ilvl="8">
      <w:start w:val="1"/>
      <w:numFmt w:val="decimal"/>
      <w:lvlText w:val="%1.%2.%3.%4.%5.%6.%7.%8.%9"/>
      <w:lvlJc w:val="left"/>
      <w:pPr>
        <w:tabs>
          <w:tab w:val="num" w:pos="6608"/>
        </w:tabs>
        <w:ind w:left="6608" w:hanging="1800"/>
      </w:pPr>
      <w:rPr>
        <w:rFonts w:hint="default"/>
      </w:rPr>
    </w:lvl>
  </w:abstractNum>
  <w:abstractNum w:abstractNumId="18">
    <w:nsid w:val="0F7061FD"/>
    <w:multiLevelType w:val="multilevel"/>
    <w:tmpl w:val="E5800C9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19">
    <w:nsid w:val="114704B6"/>
    <w:multiLevelType w:val="multilevel"/>
    <w:tmpl w:val="C636BC2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20">
    <w:nsid w:val="11C2732D"/>
    <w:multiLevelType w:val="hybridMultilevel"/>
    <w:tmpl w:val="5574BB14"/>
    <w:lvl w:ilvl="0">
      <w:start w:val="4"/>
      <w:numFmt w:val="bullet"/>
      <w:lvlText w:val=""/>
      <w:lvlJc w:val="left"/>
      <w:pPr>
        <w:tabs>
          <w:tab w:val="num" w:pos="1528"/>
        </w:tabs>
        <w:ind w:left="1528" w:hanging="360"/>
      </w:pPr>
      <w:rPr>
        <w:rFonts w:ascii="Symbol" w:eastAsia="Times New Roman" w:hAnsi="Symbol" w:cs="Times New Roman" w:hint="default"/>
      </w:rPr>
    </w:lvl>
    <w:lvl w:ilvl="1" w:tentative="1">
      <w:start w:val="1"/>
      <w:numFmt w:val="bullet"/>
      <w:lvlText w:val="o"/>
      <w:lvlJc w:val="left"/>
      <w:pPr>
        <w:tabs>
          <w:tab w:val="num" w:pos="2248"/>
        </w:tabs>
        <w:ind w:left="2248" w:hanging="360"/>
      </w:pPr>
      <w:rPr>
        <w:rFonts w:ascii="Courier New" w:hAnsi="Courier New" w:hint="default"/>
      </w:rPr>
    </w:lvl>
    <w:lvl w:ilvl="2" w:tentative="1">
      <w:start w:val="1"/>
      <w:numFmt w:val="bullet"/>
      <w:lvlText w:val=""/>
      <w:lvlJc w:val="left"/>
      <w:pPr>
        <w:tabs>
          <w:tab w:val="num" w:pos="2968"/>
        </w:tabs>
        <w:ind w:left="2968" w:hanging="360"/>
      </w:pPr>
      <w:rPr>
        <w:rFonts w:ascii="Wingdings" w:hAnsi="Wingdings" w:hint="default"/>
      </w:rPr>
    </w:lvl>
    <w:lvl w:ilvl="3" w:tentative="1">
      <w:start w:val="1"/>
      <w:numFmt w:val="bullet"/>
      <w:lvlText w:val=""/>
      <w:lvlJc w:val="left"/>
      <w:pPr>
        <w:tabs>
          <w:tab w:val="num" w:pos="3688"/>
        </w:tabs>
        <w:ind w:left="3688" w:hanging="360"/>
      </w:pPr>
      <w:rPr>
        <w:rFonts w:ascii="Symbol" w:hAnsi="Symbol" w:hint="default"/>
      </w:rPr>
    </w:lvl>
    <w:lvl w:ilvl="4" w:tentative="1">
      <w:start w:val="1"/>
      <w:numFmt w:val="bullet"/>
      <w:lvlText w:val="o"/>
      <w:lvlJc w:val="left"/>
      <w:pPr>
        <w:tabs>
          <w:tab w:val="num" w:pos="4408"/>
        </w:tabs>
        <w:ind w:left="4408" w:hanging="360"/>
      </w:pPr>
      <w:rPr>
        <w:rFonts w:ascii="Courier New" w:hAnsi="Courier New" w:hint="default"/>
      </w:rPr>
    </w:lvl>
    <w:lvl w:ilvl="5" w:tentative="1">
      <w:start w:val="1"/>
      <w:numFmt w:val="bullet"/>
      <w:lvlText w:val=""/>
      <w:lvlJc w:val="left"/>
      <w:pPr>
        <w:tabs>
          <w:tab w:val="num" w:pos="5128"/>
        </w:tabs>
        <w:ind w:left="5128" w:hanging="360"/>
      </w:pPr>
      <w:rPr>
        <w:rFonts w:ascii="Wingdings" w:hAnsi="Wingdings" w:hint="default"/>
      </w:rPr>
    </w:lvl>
    <w:lvl w:ilvl="6" w:tentative="1">
      <w:start w:val="1"/>
      <w:numFmt w:val="bullet"/>
      <w:lvlText w:val=""/>
      <w:lvlJc w:val="left"/>
      <w:pPr>
        <w:tabs>
          <w:tab w:val="num" w:pos="5848"/>
        </w:tabs>
        <w:ind w:left="5848" w:hanging="360"/>
      </w:pPr>
      <w:rPr>
        <w:rFonts w:ascii="Symbol" w:hAnsi="Symbol" w:hint="default"/>
      </w:rPr>
    </w:lvl>
    <w:lvl w:ilvl="7" w:tentative="1">
      <w:start w:val="1"/>
      <w:numFmt w:val="bullet"/>
      <w:lvlText w:val="o"/>
      <w:lvlJc w:val="left"/>
      <w:pPr>
        <w:tabs>
          <w:tab w:val="num" w:pos="6568"/>
        </w:tabs>
        <w:ind w:left="6568" w:hanging="360"/>
      </w:pPr>
      <w:rPr>
        <w:rFonts w:ascii="Courier New" w:hAnsi="Courier New" w:hint="default"/>
      </w:rPr>
    </w:lvl>
    <w:lvl w:ilvl="8" w:tentative="1">
      <w:start w:val="1"/>
      <w:numFmt w:val="bullet"/>
      <w:lvlText w:val=""/>
      <w:lvlJc w:val="left"/>
      <w:pPr>
        <w:tabs>
          <w:tab w:val="num" w:pos="7288"/>
        </w:tabs>
        <w:ind w:left="7288" w:hanging="360"/>
      </w:pPr>
      <w:rPr>
        <w:rFonts w:ascii="Wingdings" w:hAnsi="Wingdings" w:hint="default"/>
      </w:rPr>
    </w:lvl>
  </w:abstractNum>
  <w:abstractNum w:abstractNumId="21">
    <w:nsid w:val="126F54E7"/>
    <w:multiLevelType w:val="hybridMultilevel"/>
    <w:tmpl w:val="BE1A6B02"/>
    <w:lvl w:ilvl="0" w:tplc="0C0A0001">
      <w:start w:val="1"/>
      <w:numFmt w:val="bullet"/>
      <w:lvlText w:val=""/>
      <w:lvlJc w:val="left"/>
      <w:pPr>
        <w:tabs>
          <w:tab w:val="num" w:pos="1140"/>
        </w:tabs>
        <w:ind w:left="1140" w:hanging="360"/>
      </w:pPr>
      <w:rPr>
        <w:rFonts w:ascii="Symbol" w:hAnsi="Symbol" w:hint="default"/>
      </w:rPr>
    </w:lvl>
    <w:lvl w:ilvl="1" w:tplc="280A0003" w:tentative="1">
      <w:start w:val="1"/>
      <w:numFmt w:val="bullet"/>
      <w:lvlText w:val="o"/>
      <w:lvlJc w:val="left"/>
      <w:pPr>
        <w:tabs>
          <w:tab w:val="num" w:pos="2220"/>
        </w:tabs>
        <w:ind w:left="2220" w:hanging="360"/>
      </w:pPr>
      <w:rPr>
        <w:rFonts w:ascii="Courier New" w:hAnsi="Courier New" w:cs="Courier New" w:hint="default"/>
      </w:rPr>
    </w:lvl>
    <w:lvl w:ilvl="2" w:tplc="280A0005" w:tentative="1">
      <w:start w:val="1"/>
      <w:numFmt w:val="bullet"/>
      <w:lvlText w:val=""/>
      <w:lvlJc w:val="left"/>
      <w:pPr>
        <w:tabs>
          <w:tab w:val="num" w:pos="2940"/>
        </w:tabs>
        <w:ind w:left="2940" w:hanging="360"/>
      </w:pPr>
      <w:rPr>
        <w:rFonts w:ascii="Wingdings" w:hAnsi="Wingdings" w:hint="default"/>
      </w:rPr>
    </w:lvl>
    <w:lvl w:ilvl="3" w:tplc="280A0001" w:tentative="1">
      <w:start w:val="1"/>
      <w:numFmt w:val="bullet"/>
      <w:lvlText w:val=""/>
      <w:lvlJc w:val="left"/>
      <w:pPr>
        <w:tabs>
          <w:tab w:val="num" w:pos="3660"/>
        </w:tabs>
        <w:ind w:left="3660" w:hanging="360"/>
      </w:pPr>
      <w:rPr>
        <w:rFonts w:ascii="Symbol" w:hAnsi="Symbol" w:hint="default"/>
      </w:rPr>
    </w:lvl>
    <w:lvl w:ilvl="4" w:tplc="280A0003" w:tentative="1">
      <w:start w:val="1"/>
      <w:numFmt w:val="bullet"/>
      <w:lvlText w:val="o"/>
      <w:lvlJc w:val="left"/>
      <w:pPr>
        <w:tabs>
          <w:tab w:val="num" w:pos="4380"/>
        </w:tabs>
        <w:ind w:left="4380" w:hanging="360"/>
      </w:pPr>
      <w:rPr>
        <w:rFonts w:ascii="Courier New" w:hAnsi="Courier New" w:cs="Courier New" w:hint="default"/>
      </w:rPr>
    </w:lvl>
    <w:lvl w:ilvl="5" w:tplc="280A0005" w:tentative="1">
      <w:start w:val="1"/>
      <w:numFmt w:val="bullet"/>
      <w:lvlText w:val=""/>
      <w:lvlJc w:val="left"/>
      <w:pPr>
        <w:tabs>
          <w:tab w:val="num" w:pos="5100"/>
        </w:tabs>
        <w:ind w:left="5100" w:hanging="360"/>
      </w:pPr>
      <w:rPr>
        <w:rFonts w:ascii="Wingdings" w:hAnsi="Wingdings" w:hint="default"/>
      </w:rPr>
    </w:lvl>
    <w:lvl w:ilvl="6" w:tplc="280A0001" w:tentative="1">
      <w:start w:val="1"/>
      <w:numFmt w:val="bullet"/>
      <w:lvlText w:val=""/>
      <w:lvlJc w:val="left"/>
      <w:pPr>
        <w:tabs>
          <w:tab w:val="num" w:pos="5820"/>
        </w:tabs>
        <w:ind w:left="5820" w:hanging="360"/>
      </w:pPr>
      <w:rPr>
        <w:rFonts w:ascii="Symbol" w:hAnsi="Symbol" w:hint="default"/>
      </w:rPr>
    </w:lvl>
    <w:lvl w:ilvl="7" w:tplc="280A0003" w:tentative="1">
      <w:start w:val="1"/>
      <w:numFmt w:val="bullet"/>
      <w:lvlText w:val="o"/>
      <w:lvlJc w:val="left"/>
      <w:pPr>
        <w:tabs>
          <w:tab w:val="num" w:pos="6540"/>
        </w:tabs>
        <w:ind w:left="6540" w:hanging="360"/>
      </w:pPr>
      <w:rPr>
        <w:rFonts w:ascii="Courier New" w:hAnsi="Courier New" w:cs="Courier New" w:hint="default"/>
      </w:rPr>
    </w:lvl>
    <w:lvl w:ilvl="8" w:tplc="280A0005" w:tentative="1">
      <w:start w:val="1"/>
      <w:numFmt w:val="bullet"/>
      <w:lvlText w:val=""/>
      <w:lvlJc w:val="left"/>
      <w:pPr>
        <w:tabs>
          <w:tab w:val="num" w:pos="7260"/>
        </w:tabs>
        <w:ind w:left="7260" w:hanging="360"/>
      </w:pPr>
      <w:rPr>
        <w:rFonts w:ascii="Wingdings" w:hAnsi="Wingdings" w:hint="default"/>
      </w:rPr>
    </w:lvl>
  </w:abstractNum>
  <w:abstractNum w:abstractNumId="22">
    <w:nsid w:val="136A0402"/>
    <w:multiLevelType w:val="hybridMultilevel"/>
    <w:tmpl w:val="DB76C5CE"/>
    <w:lvl w:ilvl="0" w:tplc="280A0001">
      <w:start w:val="1"/>
      <w:numFmt w:val="bullet"/>
      <w:lvlText w:val=""/>
      <w:lvlJc w:val="left"/>
      <w:pPr>
        <w:tabs>
          <w:tab w:val="num" w:pos="1463"/>
        </w:tabs>
        <w:ind w:left="1463" w:hanging="360"/>
      </w:pPr>
      <w:rPr>
        <w:rFonts w:ascii="Symbol" w:hAnsi="Symbol" w:hint="default"/>
      </w:rPr>
    </w:lvl>
    <w:lvl w:ilvl="1" w:tplc="280A0003" w:tentative="1">
      <w:start w:val="1"/>
      <w:numFmt w:val="bullet"/>
      <w:lvlText w:val="o"/>
      <w:lvlJc w:val="left"/>
      <w:pPr>
        <w:tabs>
          <w:tab w:val="num" w:pos="2183"/>
        </w:tabs>
        <w:ind w:left="2183" w:hanging="360"/>
      </w:pPr>
      <w:rPr>
        <w:rFonts w:ascii="Courier New" w:hAnsi="Courier New" w:cs="Courier New" w:hint="default"/>
      </w:rPr>
    </w:lvl>
    <w:lvl w:ilvl="2" w:tplc="280A0005" w:tentative="1">
      <w:start w:val="1"/>
      <w:numFmt w:val="bullet"/>
      <w:lvlText w:val=""/>
      <w:lvlJc w:val="left"/>
      <w:pPr>
        <w:tabs>
          <w:tab w:val="num" w:pos="2903"/>
        </w:tabs>
        <w:ind w:left="2903" w:hanging="360"/>
      </w:pPr>
      <w:rPr>
        <w:rFonts w:ascii="Wingdings" w:hAnsi="Wingdings" w:hint="default"/>
      </w:rPr>
    </w:lvl>
    <w:lvl w:ilvl="3" w:tplc="280A0001" w:tentative="1">
      <w:start w:val="1"/>
      <w:numFmt w:val="bullet"/>
      <w:lvlText w:val=""/>
      <w:lvlJc w:val="left"/>
      <w:pPr>
        <w:tabs>
          <w:tab w:val="num" w:pos="3623"/>
        </w:tabs>
        <w:ind w:left="3623" w:hanging="360"/>
      </w:pPr>
      <w:rPr>
        <w:rFonts w:ascii="Symbol" w:hAnsi="Symbol" w:hint="default"/>
      </w:rPr>
    </w:lvl>
    <w:lvl w:ilvl="4" w:tplc="280A0003" w:tentative="1">
      <w:start w:val="1"/>
      <w:numFmt w:val="bullet"/>
      <w:lvlText w:val="o"/>
      <w:lvlJc w:val="left"/>
      <w:pPr>
        <w:tabs>
          <w:tab w:val="num" w:pos="4343"/>
        </w:tabs>
        <w:ind w:left="4343" w:hanging="360"/>
      </w:pPr>
      <w:rPr>
        <w:rFonts w:ascii="Courier New" w:hAnsi="Courier New" w:cs="Courier New" w:hint="default"/>
      </w:rPr>
    </w:lvl>
    <w:lvl w:ilvl="5" w:tplc="280A0005" w:tentative="1">
      <w:start w:val="1"/>
      <w:numFmt w:val="bullet"/>
      <w:lvlText w:val=""/>
      <w:lvlJc w:val="left"/>
      <w:pPr>
        <w:tabs>
          <w:tab w:val="num" w:pos="5063"/>
        </w:tabs>
        <w:ind w:left="5063" w:hanging="360"/>
      </w:pPr>
      <w:rPr>
        <w:rFonts w:ascii="Wingdings" w:hAnsi="Wingdings" w:hint="default"/>
      </w:rPr>
    </w:lvl>
    <w:lvl w:ilvl="6" w:tplc="280A0001" w:tentative="1">
      <w:start w:val="1"/>
      <w:numFmt w:val="bullet"/>
      <w:lvlText w:val=""/>
      <w:lvlJc w:val="left"/>
      <w:pPr>
        <w:tabs>
          <w:tab w:val="num" w:pos="5783"/>
        </w:tabs>
        <w:ind w:left="5783" w:hanging="360"/>
      </w:pPr>
      <w:rPr>
        <w:rFonts w:ascii="Symbol" w:hAnsi="Symbol" w:hint="default"/>
      </w:rPr>
    </w:lvl>
    <w:lvl w:ilvl="7" w:tplc="280A0003" w:tentative="1">
      <w:start w:val="1"/>
      <w:numFmt w:val="bullet"/>
      <w:lvlText w:val="o"/>
      <w:lvlJc w:val="left"/>
      <w:pPr>
        <w:tabs>
          <w:tab w:val="num" w:pos="6503"/>
        </w:tabs>
        <w:ind w:left="6503" w:hanging="360"/>
      </w:pPr>
      <w:rPr>
        <w:rFonts w:ascii="Courier New" w:hAnsi="Courier New" w:cs="Courier New" w:hint="default"/>
      </w:rPr>
    </w:lvl>
    <w:lvl w:ilvl="8" w:tplc="280A0005" w:tentative="1">
      <w:start w:val="1"/>
      <w:numFmt w:val="bullet"/>
      <w:lvlText w:val=""/>
      <w:lvlJc w:val="left"/>
      <w:pPr>
        <w:tabs>
          <w:tab w:val="num" w:pos="7223"/>
        </w:tabs>
        <w:ind w:left="7223" w:hanging="360"/>
      </w:pPr>
      <w:rPr>
        <w:rFonts w:ascii="Wingdings" w:hAnsi="Wingdings" w:hint="default"/>
      </w:rPr>
    </w:lvl>
  </w:abstractNum>
  <w:abstractNum w:abstractNumId="23">
    <w:nsid w:val="13EF6EB4"/>
    <w:multiLevelType w:val="multilevel"/>
    <w:tmpl w:val="8A2408B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819"/>
        </w:tabs>
        <w:ind w:left="819" w:hanging="360"/>
      </w:pPr>
      <w:rPr>
        <w:rFonts w:hint="default"/>
      </w:rPr>
    </w:lvl>
    <w:lvl w:ilvl="2">
      <w:start w:val="1"/>
      <w:numFmt w:val="decimal"/>
      <w:lvlText w:val="%1.%2.%3"/>
      <w:lvlJc w:val="left"/>
      <w:pPr>
        <w:tabs>
          <w:tab w:val="num" w:pos="1638"/>
        </w:tabs>
        <w:ind w:left="1638" w:hanging="720"/>
      </w:pPr>
      <w:rPr>
        <w:rFonts w:hint="default"/>
      </w:rPr>
    </w:lvl>
    <w:lvl w:ilvl="3">
      <w:start w:val="1"/>
      <w:numFmt w:val="decimal"/>
      <w:lvlText w:val="%1.%2.%3.%4"/>
      <w:lvlJc w:val="left"/>
      <w:pPr>
        <w:tabs>
          <w:tab w:val="num" w:pos="2097"/>
        </w:tabs>
        <w:ind w:left="2097" w:hanging="720"/>
      </w:pPr>
      <w:rPr>
        <w:rFonts w:hint="default"/>
      </w:rPr>
    </w:lvl>
    <w:lvl w:ilvl="4">
      <w:start w:val="1"/>
      <w:numFmt w:val="decimal"/>
      <w:lvlText w:val="%1.%2.%3.%4.%5"/>
      <w:lvlJc w:val="left"/>
      <w:pPr>
        <w:tabs>
          <w:tab w:val="num" w:pos="2916"/>
        </w:tabs>
        <w:ind w:left="2916" w:hanging="1080"/>
      </w:pPr>
      <w:rPr>
        <w:rFonts w:hint="default"/>
      </w:rPr>
    </w:lvl>
    <w:lvl w:ilvl="5">
      <w:start w:val="1"/>
      <w:numFmt w:val="decimal"/>
      <w:lvlText w:val="%1.%2.%3.%4.%5.%6"/>
      <w:lvlJc w:val="left"/>
      <w:pPr>
        <w:tabs>
          <w:tab w:val="num" w:pos="3375"/>
        </w:tabs>
        <w:ind w:left="3375" w:hanging="1080"/>
      </w:pPr>
      <w:rPr>
        <w:rFonts w:hint="default"/>
      </w:rPr>
    </w:lvl>
    <w:lvl w:ilvl="6">
      <w:start w:val="1"/>
      <w:numFmt w:val="decimal"/>
      <w:lvlText w:val="%1.%2.%3.%4.%5.%6.%7"/>
      <w:lvlJc w:val="left"/>
      <w:pPr>
        <w:tabs>
          <w:tab w:val="num" w:pos="4194"/>
        </w:tabs>
        <w:ind w:left="4194" w:hanging="1440"/>
      </w:pPr>
      <w:rPr>
        <w:rFonts w:hint="default"/>
      </w:rPr>
    </w:lvl>
    <w:lvl w:ilvl="7">
      <w:start w:val="1"/>
      <w:numFmt w:val="decimal"/>
      <w:lvlText w:val="%1.%2.%3.%4.%5.%6.%7.%8"/>
      <w:lvlJc w:val="left"/>
      <w:pPr>
        <w:tabs>
          <w:tab w:val="num" w:pos="4653"/>
        </w:tabs>
        <w:ind w:left="4653" w:hanging="1440"/>
      </w:pPr>
      <w:rPr>
        <w:rFonts w:hint="default"/>
      </w:rPr>
    </w:lvl>
    <w:lvl w:ilvl="8">
      <w:start w:val="1"/>
      <w:numFmt w:val="decimal"/>
      <w:lvlText w:val="%1.%2.%3.%4.%5.%6.%7.%8.%9"/>
      <w:lvlJc w:val="left"/>
      <w:pPr>
        <w:tabs>
          <w:tab w:val="num" w:pos="5472"/>
        </w:tabs>
        <w:ind w:left="5472" w:hanging="1800"/>
      </w:pPr>
      <w:rPr>
        <w:rFonts w:hint="default"/>
      </w:rPr>
    </w:lvl>
  </w:abstractNum>
  <w:abstractNum w:abstractNumId="24">
    <w:nsid w:val="165B486F"/>
    <w:multiLevelType w:val="hybridMultilevel"/>
    <w:tmpl w:val="3AA4F508"/>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5">
    <w:nsid w:val="16706FC8"/>
    <w:multiLevelType w:val="multilevel"/>
    <w:tmpl w:val="16CA83C4"/>
    <w:lvl w:ilvl="0">
      <w:start w:val="4"/>
      <w:numFmt w:val="decimal"/>
      <w:lvlText w:val="%1"/>
      <w:lvlJc w:val="left"/>
      <w:pPr>
        <w:tabs>
          <w:tab w:val="num" w:pos="360"/>
        </w:tabs>
        <w:ind w:left="360" w:hanging="360"/>
      </w:pPr>
      <w:rPr>
        <w:rFonts w:hint="default"/>
        <w:color w:val="FF0000"/>
      </w:rPr>
    </w:lvl>
    <w:lvl w:ilvl="1">
      <w:start w:val="3"/>
      <w:numFmt w:val="decimal"/>
      <w:lvlText w:val="%1.%2"/>
      <w:lvlJc w:val="left"/>
      <w:pPr>
        <w:tabs>
          <w:tab w:val="num" w:pos="922"/>
        </w:tabs>
        <w:ind w:left="922" w:hanging="360"/>
      </w:pPr>
      <w:rPr>
        <w:rFonts w:hint="default"/>
        <w:color w:val="FF0000"/>
      </w:rPr>
    </w:lvl>
    <w:lvl w:ilvl="2">
      <w:start w:val="1"/>
      <w:numFmt w:val="decimal"/>
      <w:lvlText w:val="%1.%2.%3"/>
      <w:lvlJc w:val="left"/>
      <w:pPr>
        <w:tabs>
          <w:tab w:val="num" w:pos="1844"/>
        </w:tabs>
        <w:ind w:left="1844" w:hanging="720"/>
      </w:pPr>
      <w:rPr>
        <w:rFonts w:hint="default"/>
        <w:color w:val="FF0000"/>
      </w:rPr>
    </w:lvl>
    <w:lvl w:ilvl="3">
      <w:start w:val="1"/>
      <w:numFmt w:val="decimal"/>
      <w:lvlText w:val="%1.%2.%3.%4"/>
      <w:lvlJc w:val="left"/>
      <w:pPr>
        <w:tabs>
          <w:tab w:val="num" w:pos="2406"/>
        </w:tabs>
        <w:ind w:left="2406" w:hanging="720"/>
      </w:pPr>
      <w:rPr>
        <w:rFonts w:hint="default"/>
        <w:color w:val="FF0000"/>
      </w:rPr>
    </w:lvl>
    <w:lvl w:ilvl="4">
      <w:start w:val="1"/>
      <w:numFmt w:val="decimal"/>
      <w:lvlText w:val="%1.%2.%3.%4.%5"/>
      <w:lvlJc w:val="left"/>
      <w:pPr>
        <w:tabs>
          <w:tab w:val="num" w:pos="3328"/>
        </w:tabs>
        <w:ind w:left="3328" w:hanging="1080"/>
      </w:pPr>
      <w:rPr>
        <w:rFonts w:hint="default"/>
        <w:color w:val="FF0000"/>
      </w:rPr>
    </w:lvl>
    <w:lvl w:ilvl="5">
      <w:start w:val="1"/>
      <w:numFmt w:val="decimal"/>
      <w:lvlText w:val="%1.%2.%3.%4.%5.%6"/>
      <w:lvlJc w:val="left"/>
      <w:pPr>
        <w:tabs>
          <w:tab w:val="num" w:pos="3890"/>
        </w:tabs>
        <w:ind w:left="3890" w:hanging="1080"/>
      </w:pPr>
      <w:rPr>
        <w:rFonts w:hint="default"/>
        <w:color w:val="FF0000"/>
      </w:rPr>
    </w:lvl>
    <w:lvl w:ilvl="6">
      <w:start w:val="1"/>
      <w:numFmt w:val="decimal"/>
      <w:lvlText w:val="%1.%2.%3.%4.%5.%6.%7"/>
      <w:lvlJc w:val="left"/>
      <w:pPr>
        <w:tabs>
          <w:tab w:val="num" w:pos="4812"/>
        </w:tabs>
        <w:ind w:left="4812" w:hanging="1440"/>
      </w:pPr>
      <w:rPr>
        <w:rFonts w:hint="default"/>
        <w:color w:val="FF0000"/>
      </w:rPr>
    </w:lvl>
    <w:lvl w:ilvl="7">
      <w:start w:val="1"/>
      <w:numFmt w:val="decimal"/>
      <w:lvlText w:val="%1.%2.%3.%4.%5.%6.%7.%8"/>
      <w:lvlJc w:val="left"/>
      <w:pPr>
        <w:tabs>
          <w:tab w:val="num" w:pos="5374"/>
        </w:tabs>
        <w:ind w:left="5374" w:hanging="1440"/>
      </w:pPr>
      <w:rPr>
        <w:rFonts w:hint="default"/>
        <w:color w:val="FF0000"/>
      </w:rPr>
    </w:lvl>
    <w:lvl w:ilvl="8">
      <w:start w:val="1"/>
      <w:numFmt w:val="decimal"/>
      <w:lvlText w:val="%1.%2.%3.%4.%5.%6.%7.%8.%9"/>
      <w:lvlJc w:val="left"/>
      <w:pPr>
        <w:tabs>
          <w:tab w:val="num" w:pos="6296"/>
        </w:tabs>
        <w:ind w:left="6296" w:hanging="1800"/>
      </w:pPr>
      <w:rPr>
        <w:rFonts w:hint="default"/>
        <w:color w:val="FF0000"/>
      </w:rPr>
    </w:lvl>
  </w:abstractNum>
  <w:abstractNum w:abstractNumId="26">
    <w:nsid w:val="16823FB8"/>
    <w:multiLevelType w:val="hybridMultilevel"/>
    <w:tmpl w:val="7A6636D8"/>
    <w:lvl w:ilvl="0" w:tplc="0C0A0001">
      <w:start w:val="1"/>
      <w:numFmt w:val="bullet"/>
      <w:lvlText w:val=""/>
      <w:lvlJc w:val="left"/>
      <w:pPr>
        <w:tabs>
          <w:tab w:val="num" w:pos="720"/>
        </w:tabs>
        <w:ind w:left="720" w:hanging="360"/>
      </w:pPr>
      <w:rPr>
        <w:rFonts w:ascii="Symbol" w:hAnsi="Symbol" w:hint="default"/>
      </w:rPr>
    </w:lvl>
    <w:lvl w:ilvl="1" w:tplc="925ECD5C">
      <w:start w:val="4"/>
      <w:numFmt w:val="bullet"/>
      <w:lvlText w:val="-"/>
      <w:lvlJc w:val="left"/>
      <w:pPr>
        <w:tabs>
          <w:tab w:val="num" w:pos="1440"/>
        </w:tabs>
        <w:ind w:left="1440" w:hanging="360"/>
      </w:pPr>
      <w:rPr>
        <w:rFonts w:ascii="Times New Roman" w:hAnsi="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18F40E49"/>
    <w:multiLevelType w:val="multilevel"/>
    <w:tmpl w:val="8C540F4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19"/>
        </w:tabs>
        <w:ind w:left="819" w:hanging="360"/>
      </w:pPr>
      <w:rPr>
        <w:rFonts w:hint="default"/>
      </w:rPr>
    </w:lvl>
    <w:lvl w:ilvl="2">
      <w:start w:val="1"/>
      <w:numFmt w:val="decimal"/>
      <w:lvlText w:val="%1.%2.%3"/>
      <w:lvlJc w:val="left"/>
      <w:pPr>
        <w:tabs>
          <w:tab w:val="num" w:pos="1638"/>
        </w:tabs>
        <w:ind w:left="1638" w:hanging="720"/>
      </w:pPr>
      <w:rPr>
        <w:rFonts w:hint="default"/>
      </w:rPr>
    </w:lvl>
    <w:lvl w:ilvl="3">
      <w:start w:val="1"/>
      <w:numFmt w:val="decimal"/>
      <w:lvlText w:val="%1.%2.%3.%4"/>
      <w:lvlJc w:val="left"/>
      <w:pPr>
        <w:tabs>
          <w:tab w:val="num" w:pos="2097"/>
        </w:tabs>
        <w:ind w:left="2097" w:hanging="720"/>
      </w:pPr>
      <w:rPr>
        <w:rFonts w:hint="default"/>
      </w:rPr>
    </w:lvl>
    <w:lvl w:ilvl="4">
      <w:start w:val="1"/>
      <w:numFmt w:val="decimal"/>
      <w:lvlText w:val="%1.%2.%3.%4.%5"/>
      <w:lvlJc w:val="left"/>
      <w:pPr>
        <w:tabs>
          <w:tab w:val="num" w:pos="2916"/>
        </w:tabs>
        <w:ind w:left="2916" w:hanging="1080"/>
      </w:pPr>
      <w:rPr>
        <w:rFonts w:hint="default"/>
      </w:rPr>
    </w:lvl>
    <w:lvl w:ilvl="5">
      <w:start w:val="1"/>
      <w:numFmt w:val="decimal"/>
      <w:lvlText w:val="%1.%2.%3.%4.%5.%6"/>
      <w:lvlJc w:val="left"/>
      <w:pPr>
        <w:tabs>
          <w:tab w:val="num" w:pos="3375"/>
        </w:tabs>
        <w:ind w:left="3375" w:hanging="1080"/>
      </w:pPr>
      <w:rPr>
        <w:rFonts w:hint="default"/>
      </w:rPr>
    </w:lvl>
    <w:lvl w:ilvl="6">
      <w:start w:val="1"/>
      <w:numFmt w:val="decimal"/>
      <w:lvlText w:val="%1.%2.%3.%4.%5.%6.%7"/>
      <w:lvlJc w:val="left"/>
      <w:pPr>
        <w:tabs>
          <w:tab w:val="num" w:pos="4194"/>
        </w:tabs>
        <w:ind w:left="4194" w:hanging="1440"/>
      </w:pPr>
      <w:rPr>
        <w:rFonts w:hint="default"/>
      </w:rPr>
    </w:lvl>
    <w:lvl w:ilvl="7">
      <w:start w:val="1"/>
      <w:numFmt w:val="decimal"/>
      <w:lvlText w:val="%1.%2.%3.%4.%5.%6.%7.%8"/>
      <w:lvlJc w:val="left"/>
      <w:pPr>
        <w:tabs>
          <w:tab w:val="num" w:pos="4653"/>
        </w:tabs>
        <w:ind w:left="4653" w:hanging="1440"/>
      </w:pPr>
      <w:rPr>
        <w:rFonts w:hint="default"/>
      </w:rPr>
    </w:lvl>
    <w:lvl w:ilvl="8">
      <w:start w:val="1"/>
      <w:numFmt w:val="decimal"/>
      <w:lvlText w:val="%1.%2.%3.%4.%5.%6.%7.%8.%9"/>
      <w:lvlJc w:val="left"/>
      <w:pPr>
        <w:tabs>
          <w:tab w:val="num" w:pos="5472"/>
        </w:tabs>
        <w:ind w:left="5472" w:hanging="1800"/>
      </w:pPr>
      <w:rPr>
        <w:rFonts w:hint="default"/>
      </w:rPr>
    </w:lvl>
  </w:abstractNum>
  <w:abstractNum w:abstractNumId="28">
    <w:nsid w:val="18FA6ABD"/>
    <w:multiLevelType w:val="multilevel"/>
    <w:tmpl w:val="8086FF3C"/>
    <w:lvl w:ilvl="0">
      <w:start w:val="4"/>
      <w:numFmt w:val="decimal"/>
      <w:lvlText w:val="%1."/>
      <w:lvlJc w:val="left"/>
      <w:pPr>
        <w:tabs>
          <w:tab w:val="num" w:pos="340"/>
        </w:tabs>
        <w:ind w:left="397" w:hanging="397"/>
      </w:pPr>
      <w:rPr>
        <w:rFonts w:hint="default"/>
      </w:rPr>
    </w:lvl>
    <w:lvl w:ilvl="1">
      <w:start w:val="1"/>
      <w:numFmt w:val="decimal"/>
      <w:lvlText w:val="%1.%2"/>
      <w:lvlJc w:val="left"/>
      <w:pPr>
        <w:tabs>
          <w:tab w:val="num" w:pos="961"/>
        </w:tabs>
        <w:ind w:left="961" w:hanging="360"/>
      </w:pPr>
      <w:rPr>
        <w:rFonts w:hint="default"/>
      </w:rPr>
    </w:lvl>
    <w:lvl w:ilvl="2">
      <w:start w:val="1"/>
      <w:numFmt w:val="decimal"/>
      <w:lvlText w:val="%3%1.%2"/>
      <w:lvlJc w:val="left"/>
      <w:pPr>
        <w:tabs>
          <w:tab w:val="num" w:pos="1922"/>
        </w:tabs>
        <w:ind w:left="1922" w:hanging="720"/>
      </w:pPr>
      <w:rPr>
        <w:rFonts w:hint="default"/>
      </w:rPr>
    </w:lvl>
    <w:lvl w:ilvl="3">
      <w:start w:val="1"/>
      <w:numFmt w:val="decimal"/>
      <w:lvlText w:val="%1.%2.%3.%4"/>
      <w:lvlJc w:val="left"/>
      <w:pPr>
        <w:tabs>
          <w:tab w:val="num" w:pos="2523"/>
        </w:tabs>
        <w:ind w:left="2523" w:hanging="72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085"/>
        </w:tabs>
        <w:ind w:left="4085" w:hanging="108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5647"/>
        </w:tabs>
        <w:ind w:left="5647" w:hanging="1440"/>
      </w:pPr>
      <w:rPr>
        <w:rFonts w:hint="default"/>
      </w:rPr>
    </w:lvl>
    <w:lvl w:ilvl="8">
      <w:start w:val="1"/>
      <w:numFmt w:val="decimal"/>
      <w:lvlText w:val="%1.%2.%3.%4.%5.%6.%7.%8.%9"/>
      <w:lvlJc w:val="left"/>
      <w:pPr>
        <w:tabs>
          <w:tab w:val="num" w:pos="6608"/>
        </w:tabs>
        <w:ind w:left="6608" w:hanging="1800"/>
      </w:pPr>
      <w:rPr>
        <w:rFonts w:hint="default"/>
      </w:rPr>
    </w:lvl>
  </w:abstractNum>
  <w:abstractNum w:abstractNumId="29">
    <w:nsid w:val="199A6365"/>
    <w:multiLevelType w:val="hybridMultilevel"/>
    <w:tmpl w:val="DA64BC76"/>
    <w:lvl w:ilvl="0">
      <w:start w:val="1"/>
      <w:numFmt w:val="bullet"/>
      <w:lvlText w:val=""/>
      <w:lvlJc w:val="left"/>
      <w:pPr>
        <w:tabs>
          <w:tab w:val="num" w:pos="1746"/>
        </w:tabs>
        <w:ind w:left="1746" w:hanging="360"/>
      </w:pPr>
      <w:rPr>
        <w:rFonts w:ascii="Symbol" w:hAnsi="Symbol" w:hint="default"/>
      </w:rPr>
    </w:lvl>
    <w:lvl w:ilvl="1" w:tentative="1">
      <w:start w:val="1"/>
      <w:numFmt w:val="bullet"/>
      <w:lvlText w:val="o"/>
      <w:lvlJc w:val="left"/>
      <w:pPr>
        <w:tabs>
          <w:tab w:val="num" w:pos="2466"/>
        </w:tabs>
        <w:ind w:left="2466" w:hanging="360"/>
      </w:pPr>
      <w:rPr>
        <w:rFonts w:ascii="Courier New" w:hAnsi="Courier New" w:hint="default"/>
      </w:rPr>
    </w:lvl>
    <w:lvl w:ilvl="2" w:tentative="1">
      <w:start w:val="1"/>
      <w:numFmt w:val="bullet"/>
      <w:lvlText w:val=""/>
      <w:lvlJc w:val="left"/>
      <w:pPr>
        <w:tabs>
          <w:tab w:val="num" w:pos="3186"/>
        </w:tabs>
        <w:ind w:left="3186" w:hanging="360"/>
      </w:pPr>
      <w:rPr>
        <w:rFonts w:ascii="Wingdings" w:hAnsi="Wingdings" w:hint="default"/>
      </w:rPr>
    </w:lvl>
    <w:lvl w:ilvl="3" w:tentative="1">
      <w:start w:val="1"/>
      <w:numFmt w:val="bullet"/>
      <w:lvlText w:val=""/>
      <w:lvlJc w:val="left"/>
      <w:pPr>
        <w:tabs>
          <w:tab w:val="num" w:pos="3906"/>
        </w:tabs>
        <w:ind w:left="3906" w:hanging="360"/>
      </w:pPr>
      <w:rPr>
        <w:rFonts w:ascii="Symbol" w:hAnsi="Symbol" w:hint="default"/>
      </w:rPr>
    </w:lvl>
    <w:lvl w:ilvl="4" w:tentative="1">
      <w:start w:val="1"/>
      <w:numFmt w:val="bullet"/>
      <w:lvlText w:val="o"/>
      <w:lvlJc w:val="left"/>
      <w:pPr>
        <w:tabs>
          <w:tab w:val="num" w:pos="4626"/>
        </w:tabs>
        <w:ind w:left="4626" w:hanging="360"/>
      </w:pPr>
      <w:rPr>
        <w:rFonts w:ascii="Courier New" w:hAnsi="Courier New" w:hint="default"/>
      </w:rPr>
    </w:lvl>
    <w:lvl w:ilvl="5" w:tentative="1">
      <w:start w:val="1"/>
      <w:numFmt w:val="bullet"/>
      <w:lvlText w:val=""/>
      <w:lvlJc w:val="left"/>
      <w:pPr>
        <w:tabs>
          <w:tab w:val="num" w:pos="5346"/>
        </w:tabs>
        <w:ind w:left="5346" w:hanging="360"/>
      </w:pPr>
      <w:rPr>
        <w:rFonts w:ascii="Wingdings" w:hAnsi="Wingdings" w:hint="default"/>
      </w:rPr>
    </w:lvl>
    <w:lvl w:ilvl="6" w:tentative="1">
      <w:start w:val="1"/>
      <w:numFmt w:val="bullet"/>
      <w:lvlText w:val=""/>
      <w:lvlJc w:val="left"/>
      <w:pPr>
        <w:tabs>
          <w:tab w:val="num" w:pos="6066"/>
        </w:tabs>
        <w:ind w:left="6066" w:hanging="360"/>
      </w:pPr>
      <w:rPr>
        <w:rFonts w:ascii="Symbol" w:hAnsi="Symbol" w:hint="default"/>
      </w:rPr>
    </w:lvl>
    <w:lvl w:ilvl="7" w:tentative="1">
      <w:start w:val="1"/>
      <w:numFmt w:val="bullet"/>
      <w:lvlText w:val="o"/>
      <w:lvlJc w:val="left"/>
      <w:pPr>
        <w:tabs>
          <w:tab w:val="num" w:pos="6786"/>
        </w:tabs>
        <w:ind w:left="6786" w:hanging="360"/>
      </w:pPr>
      <w:rPr>
        <w:rFonts w:ascii="Courier New" w:hAnsi="Courier New" w:hint="default"/>
      </w:rPr>
    </w:lvl>
    <w:lvl w:ilvl="8" w:tentative="1">
      <w:start w:val="1"/>
      <w:numFmt w:val="bullet"/>
      <w:lvlText w:val=""/>
      <w:lvlJc w:val="left"/>
      <w:pPr>
        <w:tabs>
          <w:tab w:val="num" w:pos="7506"/>
        </w:tabs>
        <w:ind w:left="7506" w:hanging="360"/>
      </w:pPr>
      <w:rPr>
        <w:rFonts w:ascii="Wingdings" w:hAnsi="Wingdings" w:hint="default"/>
      </w:rPr>
    </w:lvl>
  </w:abstractNum>
  <w:abstractNum w:abstractNumId="30">
    <w:nsid w:val="1AD76F9D"/>
    <w:multiLevelType w:val="hybridMultilevel"/>
    <w:tmpl w:val="44C49E34"/>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1BEC61A4"/>
    <w:multiLevelType w:val="multilevel"/>
    <w:tmpl w:val="46A830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32">
    <w:nsid w:val="1C02427E"/>
    <w:multiLevelType w:val="hybridMultilevel"/>
    <w:tmpl w:val="81B0D9A8"/>
    <w:lvl w:ilvl="0" w:tplc="C302A834">
      <w:start w:val="1"/>
      <w:numFmt w:val="decimal"/>
      <w:lvlText w:val="%1."/>
      <w:lvlJc w:val="left"/>
      <w:pPr>
        <w:tabs>
          <w:tab w:val="num" w:pos="394"/>
        </w:tabs>
        <w:ind w:left="394" w:hanging="360"/>
      </w:pPr>
      <w:rPr>
        <w:rFonts w:hint="default"/>
      </w:rPr>
    </w:lvl>
    <w:lvl w:ilvl="1" w:tplc="280A0019" w:tentative="1">
      <w:start w:val="1"/>
      <w:numFmt w:val="lowerLetter"/>
      <w:lvlText w:val="%2."/>
      <w:lvlJc w:val="left"/>
      <w:pPr>
        <w:tabs>
          <w:tab w:val="num" w:pos="1114"/>
        </w:tabs>
        <w:ind w:left="1114" w:hanging="360"/>
      </w:pPr>
    </w:lvl>
    <w:lvl w:ilvl="2" w:tplc="280A001B" w:tentative="1">
      <w:start w:val="1"/>
      <w:numFmt w:val="lowerRoman"/>
      <w:lvlText w:val="%3."/>
      <w:lvlJc w:val="right"/>
      <w:pPr>
        <w:tabs>
          <w:tab w:val="num" w:pos="1834"/>
        </w:tabs>
        <w:ind w:left="1834" w:hanging="180"/>
      </w:pPr>
    </w:lvl>
    <w:lvl w:ilvl="3" w:tplc="280A000F">
      <w:start w:val="1"/>
      <w:numFmt w:val="decimal"/>
      <w:lvlText w:val="%4."/>
      <w:lvlJc w:val="left"/>
      <w:pPr>
        <w:tabs>
          <w:tab w:val="num" w:pos="2554"/>
        </w:tabs>
        <w:ind w:left="2554" w:hanging="360"/>
      </w:pPr>
    </w:lvl>
    <w:lvl w:ilvl="4" w:tplc="280A0019" w:tentative="1">
      <w:start w:val="1"/>
      <w:numFmt w:val="lowerLetter"/>
      <w:lvlText w:val="%5."/>
      <w:lvlJc w:val="left"/>
      <w:pPr>
        <w:tabs>
          <w:tab w:val="num" w:pos="3274"/>
        </w:tabs>
        <w:ind w:left="3274" w:hanging="360"/>
      </w:pPr>
    </w:lvl>
    <w:lvl w:ilvl="5" w:tplc="280A001B" w:tentative="1">
      <w:start w:val="1"/>
      <w:numFmt w:val="lowerRoman"/>
      <w:lvlText w:val="%6."/>
      <w:lvlJc w:val="right"/>
      <w:pPr>
        <w:tabs>
          <w:tab w:val="num" w:pos="3994"/>
        </w:tabs>
        <w:ind w:left="3994" w:hanging="180"/>
      </w:pPr>
    </w:lvl>
    <w:lvl w:ilvl="6" w:tplc="280A000F">
      <w:start w:val="1"/>
      <w:numFmt w:val="decimal"/>
      <w:lvlText w:val="%7."/>
      <w:lvlJc w:val="left"/>
      <w:pPr>
        <w:tabs>
          <w:tab w:val="num" w:pos="4714"/>
        </w:tabs>
        <w:ind w:left="4714" w:hanging="360"/>
      </w:pPr>
    </w:lvl>
    <w:lvl w:ilvl="7" w:tplc="280A0019" w:tentative="1">
      <w:start w:val="1"/>
      <w:numFmt w:val="lowerLetter"/>
      <w:lvlText w:val="%8."/>
      <w:lvlJc w:val="left"/>
      <w:pPr>
        <w:tabs>
          <w:tab w:val="num" w:pos="5434"/>
        </w:tabs>
        <w:ind w:left="5434" w:hanging="360"/>
      </w:pPr>
    </w:lvl>
    <w:lvl w:ilvl="8" w:tplc="280A001B" w:tentative="1">
      <w:start w:val="1"/>
      <w:numFmt w:val="lowerRoman"/>
      <w:lvlText w:val="%9."/>
      <w:lvlJc w:val="right"/>
      <w:pPr>
        <w:tabs>
          <w:tab w:val="num" w:pos="6154"/>
        </w:tabs>
        <w:ind w:left="6154" w:hanging="180"/>
      </w:pPr>
    </w:lvl>
  </w:abstractNum>
  <w:abstractNum w:abstractNumId="33">
    <w:nsid w:val="1CF172C3"/>
    <w:multiLevelType w:val="hybridMultilevel"/>
    <w:tmpl w:val="2682C62C"/>
    <w:lvl w:ilvl="0">
      <w:start w:val="1"/>
      <w:numFmt w:val="lowerLetter"/>
      <w:lvlText w:val="%1)"/>
      <w:lvlJc w:val="left"/>
      <w:pPr>
        <w:tabs>
          <w:tab w:val="num" w:pos="1245"/>
        </w:tabs>
        <w:ind w:left="1245" w:hanging="360"/>
      </w:pPr>
      <w:rPr>
        <w:rFonts w:hint="default"/>
        <w:b/>
      </w:rPr>
    </w:lvl>
    <w:lvl w:ilvl="1" w:tentative="1">
      <w:start w:val="1"/>
      <w:numFmt w:val="lowerLetter"/>
      <w:lvlText w:val="%2."/>
      <w:lvlJc w:val="left"/>
      <w:pPr>
        <w:tabs>
          <w:tab w:val="num" w:pos="1965"/>
        </w:tabs>
        <w:ind w:left="1965" w:hanging="360"/>
      </w:pPr>
    </w:lvl>
    <w:lvl w:ilvl="2" w:tentative="1">
      <w:start w:val="1"/>
      <w:numFmt w:val="lowerRoman"/>
      <w:lvlText w:val="%3."/>
      <w:lvlJc w:val="right"/>
      <w:pPr>
        <w:tabs>
          <w:tab w:val="num" w:pos="2685"/>
        </w:tabs>
        <w:ind w:left="2685" w:hanging="180"/>
      </w:pPr>
    </w:lvl>
    <w:lvl w:ilvl="3" w:tentative="1">
      <w:start w:val="1"/>
      <w:numFmt w:val="decimal"/>
      <w:lvlText w:val="%4."/>
      <w:lvlJc w:val="left"/>
      <w:pPr>
        <w:tabs>
          <w:tab w:val="num" w:pos="3405"/>
        </w:tabs>
        <w:ind w:left="3405" w:hanging="360"/>
      </w:pPr>
    </w:lvl>
    <w:lvl w:ilvl="4" w:tentative="1">
      <w:start w:val="1"/>
      <w:numFmt w:val="lowerLetter"/>
      <w:lvlText w:val="%5."/>
      <w:lvlJc w:val="left"/>
      <w:pPr>
        <w:tabs>
          <w:tab w:val="num" w:pos="4125"/>
        </w:tabs>
        <w:ind w:left="4125" w:hanging="360"/>
      </w:pPr>
    </w:lvl>
    <w:lvl w:ilvl="5" w:tentative="1">
      <w:start w:val="1"/>
      <w:numFmt w:val="lowerRoman"/>
      <w:lvlText w:val="%6."/>
      <w:lvlJc w:val="right"/>
      <w:pPr>
        <w:tabs>
          <w:tab w:val="num" w:pos="4845"/>
        </w:tabs>
        <w:ind w:left="4845" w:hanging="180"/>
      </w:pPr>
    </w:lvl>
    <w:lvl w:ilvl="6" w:tentative="1">
      <w:start w:val="1"/>
      <w:numFmt w:val="decimal"/>
      <w:lvlText w:val="%7."/>
      <w:lvlJc w:val="left"/>
      <w:pPr>
        <w:tabs>
          <w:tab w:val="num" w:pos="5565"/>
        </w:tabs>
        <w:ind w:left="5565" w:hanging="360"/>
      </w:pPr>
    </w:lvl>
    <w:lvl w:ilvl="7" w:tentative="1">
      <w:start w:val="1"/>
      <w:numFmt w:val="lowerLetter"/>
      <w:lvlText w:val="%8."/>
      <w:lvlJc w:val="left"/>
      <w:pPr>
        <w:tabs>
          <w:tab w:val="num" w:pos="6285"/>
        </w:tabs>
        <w:ind w:left="6285" w:hanging="360"/>
      </w:pPr>
    </w:lvl>
    <w:lvl w:ilvl="8" w:tentative="1">
      <w:start w:val="1"/>
      <w:numFmt w:val="lowerRoman"/>
      <w:lvlText w:val="%9."/>
      <w:lvlJc w:val="right"/>
      <w:pPr>
        <w:tabs>
          <w:tab w:val="num" w:pos="7005"/>
        </w:tabs>
        <w:ind w:left="7005" w:hanging="180"/>
      </w:pPr>
    </w:lvl>
  </w:abstractNum>
  <w:abstractNum w:abstractNumId="34">
    <w:nsid w:val="1E9563E6"/>
    <w:multiLevelType w:val="multilevel"/>
    <w:tmpl w:val="584CB8B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35">
    <w:nsid w:val="1EE269CB"/>
    <w:multiLevelType w:val="multilevel"/>
    <w:tmpl w:val="CF78AD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36">
    <w:nsid w:val="1F5F2D13"/>
    <w:multiLevelType w:val="multilevel"/>
    <w:tmpl w:val="246EE39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37">
    <w:nsid w:val="20ED5368"/>
    <w:multiLevelType w:val="hybridMultilevel"/>
    <w:tmpl w:val="06D2EC98"/>
    <w:lvl w:ilvl="0">
      <w:start w:val="1"/>
      <w:numFmt w:val="lowerLetter"/>
      <w:lvlText w:val="%1)"/>
      <w:lvlJc w:val="left"/>
      <w:pPr>
        <w:tabs>
          <w:tab w:val="num" w:pos="1245"/>
        </w:tabs>
        <w:ind w:left="1245" w:hanging="360"/>
      </w:pPr>
      <w:rPr>
        <w:rFonts w:hint="default"/>
        <w:b/>
      </w:rPr>
    </w:lvl>
    <w:lvl w:ilvl="1" w:tentative="1">
      <w:start w:val="1"/>
      <w:numFmt w:val="lowerLetter"/>
      <w:lvlText w:val="%2."/>
      <w:lvlJc w:val="left"/>
      <w:pPr>
        <w:tabs>
          <w:tab w:val="num" w:pos="1965"/>
        </w:tabs>
        <w:ind w:left="1965" w:hanging="360"/>
      </w:pPr>
    </w:lvl>
    <w:lvl w:ilvl="2" w:tentative="1">
      <w:start w:val="1"/>
      <w:numFmt w:val="lowerRoman"/>
      <w:lvlText w:val="%3."/>
      <w:lvlJc w:val="right"/>
      <w:pPr>
        <w:tabs>
          <w:tab w:val="num" w:pos="2685"/>
        </w:tabs>
        <w:ind w:left="2685" w:hanging="180"/>
      </w:pPr>
    </w:lvl>
    <w:lvl w:ilvl="3" w:tentative="1">
      <w:start w:val="1"/>
      <w:numFmt w:val="decimal"/>
      <w:lvlText w:val="%4."/>
      <w:lvlJc w:val="left"/>
      <w:pPr>
        <w:tabs>
          <w:tab w:val="num" w:pos="3405"/>
        </w:tabs>
        <w:ind w:left="3405" w:hanging="360"/>
      </w:pPr>
    </w:lvl>
    <w:lvl w:ilvl="4" w:tentative="1">
      <w:start w:val="1"/>
      <w:numFmt w:val="lowerLetter"/>
      <w:lvlText w:val="%5."/>
      <w:lvlJc w:val="left"/>
      <w:pPr>
        <w:tabs>
          <w:tab w:val="num" w:pos="4125"/>
        </w:tabs>
        <w:ind w:left="4125" w:hanging="360"/>
      </w:pPr>
    </w:lvl>
    <w:lvl w:ilvl="5" w:tentative="1">
      <w:start w:val="1"/>
      <w:numFmt w:val="lowerRoman"/>
      <w:lvlText w:val="%6."/>
      <w:lvlJc w:val="right"/>
      <w:pPr>
        <w:tabs>
          <w:tab w:val="num" w:pos="4845"/>
        </w:tabs>
        <w:ind w:left="4845" w:hanging="180"/>
      </w:pPr>
    </w:lvl>
    <w:lvl w:ilvl="6" w:tentative="1">
      <w:start w:val="1"/>
      <w:numFmt w:val="decimal"/>
      <w:lvlText w:val="%7."/>
      <w:lvlJc w:val="left"/>
      <w:pPr>
        <w:tabs>
          <w:tab w:val="num" w:pos="5565"/>
        </w:tabs>
        <w:ind w:left="5565" w:hanging="360"/>
      </w:pPr>
    </w:lvl>
    <w:lvl w:ilvl="7" w:tentative="1">
      <w:start w:val="1"/>
      <w:numFmt w:val="lowerLetter"/>
      <w:lvlText w:val="%8."/>
      <w:lvlJc w:val="left"/>
      <w:pPr>
        <w:tabs>
          <w:tab w:val="num" w:pos="6285"/>
        </w:tabs>
        <w:ind w:left="6285" w:hanging="360"/>
      </w:pPr>
    </w:lvl>
    <w:lvl w:ilvl="8" w:tentative="1">
      <w:start w:val="1"/>
      <w:numFmt w:val="lowerRoman"/>
      <w:lvlText w:val="%9."/>
      <w:lvlJc w:val="right"/>
      <w:pPr>
        <w:tabs>
          <w:tab w:val="num" w:pos="7005"/>
        </w:tabs>
        <w:ind w:left="7005" w:hanging="180"/>
      </w:pPr>
    </w:lvl>
  </w:abstractNum>
  <w:abstractNum w:abstractNumId="38">
    <w:nsid w:val="21A56248"/>
    <w:multiLevelType w:val="hybridMultilevel"/>
    <w:tmpl w:val="EB444AE6"/>
    <w:lvl w:ilvl="0" w:tplc="0DEEE126">
      <w:start w:val="1"/>
      <w:numFmt w:val="decimal"/>
      <w:lvlText w:val="%1."/>
      <w:lvlJc w:val="left"/>
      <w:pPr>
        <w:tabs>
          <w:tab w:val="num" w:pos="394"/>
        </w:tabs>
        <w:ind w:left="394" w:hanging="360"/>
      </w:pPr>
      <w:rPr>
        <w:rFonts w:hint="default"/>
      </w:rPr>
    </w:lvl>
    <w:lvl w:ilvl="1" w:tplc="280A0019" w:tentative="1">
      <w:start w:val="1"/>
      <w:numFmt w:val="lowerLetter"/>
      <w:lvlText w:val="%2."/>
      <w:lvlJc w:val="left"/>
      <w:pPr>
        <w:tabs>
          <w:tab w:val="num" w:pos="1114"/>
        </w:tabs>
        <w:ind w:left="1114" w:hanging="360"/>
      </w:pPr>
    </w:lvl>
    <w:lvl w:ilvl="2" w:tplc="280A001B" w:tentative="1">
      <w:start w:val="1"/>
      <w:numFmt w:val="lowerRoman"/>
      <w:lvlText w:val="%3."/>
      <w:lvlJc w:val="right"/>
      <w:pPr>
        <w:tabs>
          <w:tab w:val="num" w:pos="1834"/>
        </w:tabs>
        <w:ind w:left="1834" w:hanging="180"/>
      </w:pPr>
    </w:lvl>
    <w:lvl w:ilvl="3" w:tplc="280A000F">
      <w:start w:val="1"/>
      <w:numFmt w:val="decimal"/>
      <w:lvlText w:val="%4."/>
      <w:lvlJc w:val="left"/>
      <w:pPr>
        <w:tabs>
          <w:tab w:val="num" w:pos="2554"/>
        </w:tabs>
        <w:ind w:left="2554" w:hanging="360"/>
      </w:pPr>
    </w:lvl>
    <w:lvl w:ilvl="4" w:tplc="280A0019" w:tentative="1">
      <w:start w:val="1"/>
      <w:numFmt w:val="lowerLetter"/>
      <w:lvlText w:val="%5."/>
      <w:lvlJc w:val="left"/>
      <w:pPr>
        <w:tabs>
          <w:tab w:val="num" w:pos="3274"/>
        </w:tabs>
        <w:ind w:left="3274" w:hanging="360"/>
      </w:pPr>
    </w:lvl>
    <w:lvl w:ilvl="5" w:tplc="280A001B" w:tentative="1">
      <w:start w:val="1"/>
      <w:numFmt w:val="lowerRoman"/>
      <w:lvlText w:val="%6."/>
      <w:lvlJc w:val="right"/>
      <w:pPr>
        <w:tabs>
          <w:tab w:val="num" w:pos="3994"/>
        </w:tabs>
        <w:ind w:left="3994" w:hanging="180"/>
      </w:pPr>
    </w:lvl>
    <w:lvl w:ilvl="6" w:tplc="280A000F">
      <w:start w:val="1"/>
      <w:numFmt w:val="decimal"/>
      <w:lvlText w:val="%7."/>
      <w:lvlJc w:val="left"/>
      <w:pPr>
        <w:tabs>
          <w:tab w:val="num" w:pos="4714"/>
        </w:tabs>
        <w:ind w:left="4714" w:hanging="360"/>
      </w:pPr>
    </w:lvl>
    <w:lvl w:ilvl="7" w:tplc="280A0019" w:tentative="1">
      <w:start w:val="1"/>
      <w:numFmt w:val="lowerLetter"/>
      <w:lvlText w:val="%8."/>
      <w:lvlJc w:val="left"/>
      <w:pPr>
        <w:tabs>
          <w:tab w:val="num" w:pos="5434"/>
        </w:tabs>
        <w:ind w:left="5434" w:hanging="360"/>
      </w:pPr>
    </w:lvl>
    <w:lvl w:ilvl="8" w:tplc="280A001B" w:tentative="1">
      <w:start w:val="1"/>
      <w:numFmt w:val="lowerRoman"/>
      <w:lvlText w:val="%9."/>
      <w:lvlJc w:val="right"/>
      <w:pPr>
        <w:tabs>
          <w:tab w:val="num" w:pos="6154"/>
        </w:tabs>
        <w:ind w:left="6154" w:hanging="180"/>
      </w:pPr>
    </w:lvl>
  </w:abstractNum>
  <w:abstractNum w:abstractNumId="39">
    <w:nsid w:val="21EE57EE"/>
    <w:multiLevelType w:val="multilevel"/>
    <w:tmpl w:val="FBF0D1A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819"/>
        </w:tabs>
        <w:ind w:left="819" w:hanging="360"/>
      </w:pPr>
      <w:rPr>
        <w:rFonts w:hint="default"/>
      </w:rPr>
    </w:lvl>
    <w:lvl w:ilvl="2">
      <w:start w:val="1"/>
      <w:numFmt w:val="decimal"/>
      <w:lvlText w:val="%1.%2.%3"/>
      <w:lvlJc w:val="left"/>
      <w:pPr>
        <w:tabs>
          <w:tab w:val="num" w:pos="1638"/>
        </w:tabs>
        <w:ind w:left="1638" w:hanging="720"/>
      </w:pPr>
      <w:rPr>
        <w:rFonts w:hint="default"/>
      </w:rPr>
    </w:lvl>
    <w:lvl w:ilvl="3">
      <w:start w:val="1"/>
      <w:numFmt w:val="decimal"/>
      <w:lvlText w:val="%1.%2.%3.%4"/>
      <w:lvlJc w:val="left"/>
      <w:pPr>
        <w:tabs>
          <w:tab w:val="num" w:pos="2097"/>
        </w:tabs>
        <w:ind w:left="2097" w:hanging="720"/>
      </w:pPr>
      <w:rPr>
        <w:rFonts w:hint="default"/>
      </w:rPr>
    </w:lvl>
    <w:lvl w:ilvl="4">
      <w:start w:val="1"/>
      <w:numFmt w:val="decimal"/>
      <w:lvlText w:val="%1.%2.%3.%4.%5"/>
      <w:lvlJc w:val="left"/>
      <w:pPr>
        <w:tabs>
          <w:tab w:val="num" w:pos="2916"/>
        </w:tabs>
        <w:ind w:left="2916" w:hanging="1080"/>
      </w:pPr>
      <w:rPr>
        <w:rFonts w:hint="default"/>
      </w:rPr>
    </w:lvl>
    <w:lvl w:ilvl="5">
      <w:start w:val="1"/>
      <w:numFmt w:val="decimal"/>
      <w:lvlText w:val="%1.%2.%3.%4.%5.%6"/>
      <w:lvlJc w:val="left"/>
      <w:pPr>
        <w:tabs>
          <w:tab w:val="num" w:pos="3375"/>
        </w:tabs>
        <w:ind w:left="3375" w:hanging="1080"/>
      </w:pPr>
      <w:rPr>
        <w:rFonts w:hint="default"/>
      </w:rPr>
    </w:lvl>
    <w:lvl w:ilvl="6">
      <w:start w:val="1"/>
      <w:numFmt w:val="decimal"/>
      <w:lvlText w:val="%1.%2.%3.%4.%5.%6.%7"/>
      <w:lvlJc w:val="left"/>
      <w:pPr>
        <w:tabs>
          <w:tab w:val="num" w:pos="4194"/>
        </w:tabs>
        <w:ind w:left="4194" w:hanging="1440"/>
      </w:pPr>
      <w:rPr>
        <w:rFonts w:hint="default"/>
      </w:rPr>
    </w:lvl>
    <w:lvl w:ilvl="7">
      <w:start w:val="1"/>
      <w:numFmt w:val="decimal"/>
      <w:lvlText w:val="%1.%2.%3.%4.%5.%6.%7.%8"/>
      <w:lvlJc w:val="left"/>
      <w:pPr>
        <w:tabs>
          <w:tab w:val="num" w:pos="4653"/>
        </w:tabs>
        <w:ind w:left="4653" w:hanging="1440"/>
      </w:pPr>
      <w:rPr>
        <w:rFonts w:hint="default"/>
      </w:rPr>
    </w:lvl>
    <w:lvl w:ilvl="8">
      <w:start w:val="1"/>
      <w:numFmt w:val="decimal"/>
      <w:lvlText w:val="%1.%2.%3.%4.%5.%6.%7.%8.%9"/>
      <w:lvlJc w:val="left"/>
      <w:pPr>
        <w:tabs>
          <w:tab w:val="num" w:pos="5472"/>
        </w:tabs>
        <w:ind w:left="5472" w:hanging="1800"/>
      </w:pPr>
      <w:rPr>
        <w:rFonts w:hint="default"/>
      </w:rPr>
    </w:lvl>
  </w:abstractNum>
  <w:abstractNum w:abstractNumId="40">
    <w:nsid w:val="22997382"/>
    <w:multiLevelType w:val="multilevel"/>
    <w:tmpl w:val="C290AD82"/>
    <w:lvl w:ilvl="0">
      <w:start w:val="1"/>
      <w:numFmt w:val="decimal"/>
      <w:lvlText w:val="%1."/>
      <w:lvlJc w:val="left"/>
      <w:pPr>
        <w:tabs>
          <w:tab w:val="num" w:pos="394"/>
        </w:tabs>
        <w:ind w:left="394" w:hanging="360"/>
      </w:pPr>
      <w:rPr>
        <w:rFonts w:hint="default"/>
      </w:rPr>
    </w:lvl>
    <w:lvl w:ilvl="1" w:tentative="1">
      <w:start w:val="1"/>
      <w:numFmt w:val="lowerLetter"/>
      <w:lvlText w:val="%2."/>
      <w:lvlJc w:val="left"/>
      <w:pPr>
        <w:tabs>
          <w:tab w:val="num" w:pos="1575"/>
        </w:tabs>
        <w:ind w:left="1575" w:hanging="360"/>
      </w:pPr>
    </w:lvl>
    <w:lvl w:ilvl="2" w:tentative="1">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tentative="1">
      <w:start w:val="1"/>
      <w:numFmt w:val="lowerLetter"/>
      <w:lvlText w:val="%5."/>
      <w:lvlJc w:val="left"/>
      <w:pPr>
        <w:tabs>
          <w:tab w:val="num" w:pos="3735"/>
        </w:tabs>
        <w:ind w:left="3735" w:hanging="360"/>
      </w:pPr>
    </w:lvl>
    <w:lvl w:ilvl="5" w:tentative="1">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tentative="1">
      <w:start w:val="1"/>
      <w:numFmt w:val="lowerLetter"/>
      <w:lvlText w:val="%8."/>
      <w:lvlJc w:val="left"/>
      <w:pPr>
        <w:tabs>
          <w:tab w:val="num" w:pos="5895"/>
        </w:tabs>
        <w:ind w:left="5895" w:hanging="360"/>
      </w:pPr>
    </w:lvl>
    <w:lvl w:ilvl="8" w:tentative="1">
      <w:start w:val="1"/>
      <w:numFmt w:val="lowerRoman"/>
      <w:lvlText w:val="%9."/>
      <w:lvlJc w:val="right"/>
      <w:pPr>
        <w:tabs>
          <w:tab w:val="num" w:pos="6615"/>
        </w:tabs>
        <w:ind w:left="6615" w:hanging="180"/>
      </w:pPr>
    </w:lvl>
  </w:abstractNum>
  <w:abstractNum w:abstractNumId="41">
    <w:nsid w:val="22DA3105"/>
    <w:multiLevelType w:val="hybridMultilevel"/>
    <w:tmpl w:val="41A4BCDE"/>
    <w:lvl w:ilvl="0" w:tplc="E2CE73F6">
      <w:start w:val="1"/>
      <w:numFmt w:val="decimal"/>
      <w:lvlText w:val="%1."/>
      <w:lvlJc w:val="left"/>
      <w:pPr>
        <w:tabs>
          <w:tab w:val="num" w:pos="536"/>
        </w:tabs>
        <w:ind w:left="536" w:hanging="360"/>
      </w:pPr>
      <w:rPr>
        <w:rFonts w:hint="default"/>
      </w:rPr>
    </w:lvl>
    <w:lvl w:ilvl="1" w:tplc="280A0019" w:tentative="1">
      <w:start w:val="1"/>
      <w:numFmt w:val="lowerLetter"/>
      <w:lvlText w:val="%2."/>
      <w:lvlJc w:val="left"/>
      <w:pPr>
        <w:tabs>
          <w:tab w:val="num" w:pos="1256"/>
        </w:tabs>
        <w:ind w:left="1256" w:hanging="360"/>
      </w:pPr>
    </w:lvl>
    <w:lvl w:ilvl="2" w:tplc="280A001B" w:tentative="1">
      <w:start w:val="1"/>
      <w:numFmt w:val="lowerRoman"/>
      <w:lvlText w:val="%3."/>
      <w:lvlJc w:val="right"/>
      <w:pPr>
        <w:tabs>
          <w:tab w:val="num" w:pos="1976"/>
        </w:tabs>
        <w:ind w:left="1976" w:hanging="180"/>
      </w:pPr>
    </w:lvl>
    <w:lvl w:ilvl="3" w:tplc="280A000F" w:tentative="1">
      <w:start w:val="1"/>
      <w:numFmt w:val="decimal"/>
      <w:lvlText w:val="%4."/>
      <w:lvlJc w:val="left"/>
      <w:pPr>
        <w:tabs>
          <w:tab w:val="num" w:pos="2696"/>
        </w:tabs>
        <w:ind w:left="2696" w:hanging="360"/>
      </w:pPr>
    </w:lvl>
    <w:lvl w:ilvl="4" w:tplc="280A0019" w:tentative="1">
      <w:start w:val="1"/>
      <w:numFmt w:val="lowerLetter"/>
      <w:lvlText w:val="%5."/>
      <w:lvlJc w:val="left"/>
      <w:pPr>
        <w:tabs>
          <w:tab w:val="num" w:pos="3416"/>
        </w:tabs>
        <w:ind w:left="3416" w:hanging="360"/>
      </w:pPr>
    </w:lvl>
    <w:lvl w:ilvl="5" w:tplc="280A001B" w:tentative="1">
      <w:start w:val="1"/>
      <w:numFmt w:val="lowerRoman"/>
      <w:lvlText w:val="%6."/>
      <w:lvlJc w:val="right"/>
      <w:pPr>
        <w:tabs>
          <w:tab w:val="num" w:pos="4136"/>
        </w:tabs>
        <w:ind w:left="4136" w:hanging="180"/>
      </w:pPr>
    </w:lvl>
    <w:lvl w:ilvl="6" w:tplc="280A000F">
      <w:start w:val="1"/>
      <w:numFmt w:val="decimal"/>
      <w:lvlText w:val="%7."/>
      <w:lvlJc w:val="left"/>
      <w:pPr>
        <w:tabs>
          <w:tab w:val="num" w:pos="4856"/>
        </w:tabs>
        <w:ind w:left="4856" w:hanging="360"/>
      </w:pPr>
    </w:lvl>
    <w:lvl w:ilvl="7" w:tplc="280A0019" w:tentative="1">
      <w:start w:val="1"/>
      <w:numFmt w:val="lowerLetter"/>
      <w:lvlText w:val="%8."/>
      <w:lvlJc w:val="left"/>
      <w:pPr>
        <w:tabs>
          <w:tab w:val="num" w:pos="5576"/>
        </w:tabs>
        <w:ind w:left="5576" w:hanging="360"/>
      </w:pPr>
    </w:lvl>
    <w:lvl w:ilvl="8" w:tplc="280A001B" w:tentative="1">
      <w:start w:val="1"/>
      <w:numFmt w:val="lowerRoman"/>
      <w:lvlText w:val="%9."/>
      <w:lvlJc w:val="right"/>
      <w:pPr>
        <w:tabs>
          <w:tab w:val="num" w:pos="6296"/>
        </w:tabs>
        <w:ind w:left="6296" w:hanging="180"/>
      </w:pPr>
    </w:lvl>
  </w:abstractNum>
  <w:abstractNum w:abstractNumId="42">
    <w:nsid w:val="24E408C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43">
    <w:nsid w:val="25711F5A"/>
    <w:multiLevelType w:val="multilevel"/>
    <w:tmpl w:val="D21ACD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61"/>
        </w:tabs>
        <w:ind w:left="961" w:hanging="360"/>
      </w:pPr>
      <w:rPr>
        <w:rFonts w:hint="default"/>
      </w:rPr>
    </w:lvl>
    <w:lvl w:ilvl="2">
      <w:start w:val="1"/>
      <w:numFmt w:val="decimal"/>
      <w:lvlText w:val="%1.%2.%3"/>
      <w:lvlJc w:val="left"/>
      <w:pPr>
        <w:tabs>
          <w:tab w:val="num" w:pos="1922"/>
        </w:tabs>
        <w:ind w:left="1922" w:hanging="720"/>
      </w:pPr>
      <w:rPr>
        <w:rFonts w:hint="default"/>
      </w:rPr>
    </w:lvl>
    <w:lvl w:ilvl="3">
      <w:start w:val="1"/>
      <w:numFmt w:val="decimal"/>
      <w:lvlText w:val="%1.%2.%3.%4"/>
      <w:lvlJc w:val="left"/>
      <w:pPr>
        <w:tabs>
          <w:tab w:val="num" w:pos="2523"/>
        </w:tabs>
        <w:ind w:left="2523" w:hanging="72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085"/>
        </w:tabs>
        <w:ind w:left="4085" w:hanging="108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5647"/>
        </w:tabs>
        <w:ind w:left="5647" w:hanging="1440"/>
      </w:pPr>
      <w:rPr>
        <w:rFonts w:hint="default"/>
      </w:rPr>
    </w:lvl>
    <w:lvl w:ilvl="8">
      <w:start w:val="1"/>
      <w:numFmt w:val="decimal"/>
      <w:lvlText w:val="%1.%2.%3.%4.%5.%6.%7.%8.%9"/>
      <w:lvlJc w:val="left"/>
      <w:pPr>
        <w:tabs>
          <w:tab w:val="num" w:pos="6608"/>
        </w:tabs>
        <w:ind w:left="6608" w:hanging="1800"/>
      </w:pPr>
      <w:rPr>
        <w:rFonts w:hint="default"/>
      </w:rPr>
    </w:lvl>
  </w:abstractNum>
  <w:abstractNum w:abstractNumId="44">
    <w:nsid w:val="25AE3023"/>
    <w:multiLevelType w:val="multilevel"/>
    <w:tmpl w:val="63400402"/>
    <w:lvl w:ilvl="0">
      <w:start w:val="1"/>
      <w:numFmt w:val="decimal"/>
      <w:lvlText w:val="%1."/>
      <w:lvlJc w:val="left"/>
      <w:pPr>
        <w:tabs>
          <w:tab w:val="num" w:pos="394"/>
        </w:tabs>
        <w:ind w:left="394" w:hanging="360"/>
      </w:pPr>
      <w:rPr>
        <w:rFonts w:hint="default"/>
      </w:rPr>
    </w:lvl>
    <w:lvl w:ilvl="1" w:tentative="1">
      <w:start w:val="1"/>
      <w:numFmt w:val="lowerLetter"/>
      <w:lvlText w:val="%2."/>
      <w:lvlJc w:val="left"/>
      <w:pPr>
        <w:tabs>
          <w:tab w:val="num" w:pos="1575"/>
        </w:tabs>
        <w:ind w:left="1575" w:hanging="360"/>
      </w:pPr>
    </w:lvl>
    <w:lvl w:ilvl="2" w:tentative="1">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tentative="1">
      <w:start w:val="1"/>
      <w:numFmt w:val="lowerLetter"/>
      <w:lvlText w:val="%5."/>
      <w:lvlJc w:val="left"/>
      <w:pPr>
        <w:tabs>
          <w:tab w:val="num" w:pos="3735"/>
        </w:tabs>
        <w:ind w:left="3735" w:hanging="360"/>
      </w:pPr>
    </w:lvl>
    <w:lvl w:ilvl="5" w:tentative="1">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tentative="1">
      <w:start w:val="1"/>
      <w:numFmt w:val="lowerLetter"/>
      <w:lvlText w:val="%8."/>
      <w:lvlJc w:val="left"/>
      <w:pPr>
        <w:tabs>
          <w:tab w:val="num" w:pos="5895"/>
        </w:tabs>
        <w:ind w:left="5895" w:hanging="360"/>
      </w:pPr>
    </w:lvl>
    <w:lvl w:ilvl="8" w:tentative="1">
      <w:start w:val="1"/>
      <w:numFmt w:val="lowerRoman"/>
      <w:lvlText w:val="%9."/>
      <w:lvlJc w:val="right"/>
      <w:pPr>
        <w:tabs>
          <w:tab w:val="num" w:pos="6615"/>
        </w:tabs>
        <w:ind w:left="6615" w:hanging="180"/>
      </w:pPr>
    </w:lvl>
  </w:abstractNum>
  <w:abstractNum w:abstractNumId="45">
    <w:nsid w:val="26151B84"/>
    <w:multiLevelType w:val="multilevel"/>
    <w:tmpl w:val="94DE7016"/>
    <w:lvl w:ilvl="0">
      <w:start w:val="6"/>
      <w:numFmt w:val="decimal"/>
      <w:lvlText w:val="%1"/>
      <w:lvlJc w:val="left"/>
      <w:pPr>
        <w:tabs>
          <w:tab w:val="num" w:pos="435"/>
        </w:tabs>
        <w:ind w:left="435" w:hanging="435"/>
      </w:pPr>
      <w:rPr>
        <w:rFonts w:hint="default"/>
      </w:rPr>
    </w:lvl>
    <w:lvl w:ilvl="1">
      <w:start w:val="5"/>
      <w:numFmt w:val="decimal"/>
      <w:lvlText w:val="%1.%2"/>
      <w:lvlJc w:val="left"/>
      <w:pPr>
        <w:tabs>
          <w:tab w:val="num" w:pos="1603"/>
        </w:tabs>
        <w:ind w:left="1603" w:hanging="435"/>
      </w:pPr>
      <w:rPr>
        <w:rFonts w:hint="default"/>
      </w:rPr>
    </w:lvl>
    <w:lvl w:ilvl="2">
      <w:start w:val="1"/>
      <w:numFmt w:val="decimal"/>
      <w:lvlText w:val="%1.%2.%3"/>
      <w:lvlJc w:val="left"/>
      <w:pPr>
        <w:tabs>
          <w:tab w:val="num" w:pos="3056"/>
        </w:tabs>
        <w:ind w:left="3056" w:hanging="720"/>
      </w:pPr>
      <w:rPr>
        <w:rFonts w:hint="default"/>
      </w:rPr>
    </w:lvl>
    <w:lvl w:ilvl="3">
      <w:start w:val="1"/>
      <w:numFmt w:val="decimal"/>
      <w:lvlText w:val="%1.%2.%3.%4"/>
      <w:lvlJc w:val="left"/>
      <w:pPr>
        <w:tabs>
          <w:tab w:val="num" w:pos="4224"/>
        </w:tabs>
        <w:ind w:left="4224" w:hanging="720"/>
      </w:pPr>
      <w:rPr>
        <w:rFonts w:hint="default"/>
      </w:rPr>
    </w:lvl>
    <w:lvl w:ilvl="4">
      <w:start w:val="1"/>
      <w:numFmt w:val="decimal"/>
      <w:lvlText w:val="%1.%2.%3.%4.%5"/>
      <w:lvlJc w:val="left"/>
      <w:pPr>
        <w:tabs>
          <w:tab w:val="num" w:pos="5752"/>
        </w:tabs>
        <w:ind w:left="5752" w:hanging="1080"/>
      </w:pPr>
      <w:rPr>
        <w:rFonts w:hint="default"/>
      </w:rPr>
    </w:lvl>
    <w:lvl w:ilvl="5">
      <w:start w:val="1"/>
      <w:numFmt w:val="decimal"/>
      <w:lvlText w:val="%1.%2.%3.%4.%5.%6"/>
      <w:lvlJc w:val="left"/>
      <w:pPr>
        <w:tabs>
          <w:tab w:val="num" w:pos="6920"/>
        </w:tabs>
        <w:ind w:left="6920" w:hanging="1080"/>
      </w:pPr>
      <w:rPr>
        <w:rFonts w:hint="default"/>
      </w:rPr>
    </w:lvl>
    <w:lvl w:ilvl="6">
      <w:start w:val="1"/>
      <w:numFmt w:val="decimal"/>
      <w:lvlText w:val="%1.%2.%3.%4.%5.%6.%7"/>
      <w:lvlJc w:val="left"/>
      <w:pPr>
        <w:tabs>
          <w:tab w:val="num" w:pos="8448"/>
        </w:tabs>
        <w:ind w:left="8448" w:hanging="1440"/>
      </w:pPr>
      <w:rPr>
        <w:rFonts w:hint="default"/>
      </w:rPr>
    </w:lvl>
    <w:lvl w:ilvl="7">
      <w:start w:val="1"/>
      <w:numFmt w:val="decimal"/>
      <w:lvlText w:val="%1.%2.%3.%4.%5.%6.%7.%8"/>
      <w:lvlJc w:val="left"/>
      <w:pPr>
        <w:tabs>
          <w:tab w:val="num" w:pos="9616"/>
        </w:tabs>
        <w:ind w:left="9616" w:hanging="1440"/>
      </w:pPr>
      <w:rPr>
        <w:rFonts w:hint="default"/>
      </w:rPr>
    </w:lvl>
    <w:lvl w:ilvl="8">
      <w:start w:val="1"/>
      <w:numFmt w:val="decimal"/>
      <w:lvlText w:val="%1.%2.%3.%4.%5.%6.%7.%8.%9"/>
      <w:lvlJc w:val="left"/>
      <w:pPr>
        <w:tabs>
          <w:tab w:val="num" w:pos="11144"/>
        </w:tabs>
        <w:ind w:left="11144" w:hanging="1800"/>
      </w:pPr>
      <w:rPr>
        <w:rFonts w:hint="default"/>
      </w:rPr>
    </w:lvl>
  </w:abstractNum>
  <w:abstractNum w:abstractNumId="46">
    <w:nsid w:val="266115CF"/>
    <w:multiLevelType w:val="multilevel"/>
    <w:tmpl w:val="95B6D35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961"/>
        </w:tabs>
        <w:ind w:left="961" w:hanging="360"/>
      </w:pPr>
      <w:rPr>
        <w:rFonts w:hint="default"/>
      </w:rPr>
    </w:lvl>
    <w:lvl w:ilvl="2">
      <w:start w:val="1"/>
      <w:numFmt w:val="decimal"/>
      <w:lvlText w:val="%1.%2.%3"/>
      <w:lvlJc w:val="left"/>
      <w:pPr>
        <w:tabs>
          <w:tab w:val="num" w:pos="1922"/>
        </w:tabs>
        <w:ind w:left="1922" w:hanging="720"/>
      </w:pPr>
      <w:rPr>
        <w:rFonts w:hint="default"/>
      </w:rPr>
    </w:lvl>
    <w:lvl w:ilvl="3">
      <w:start w:val="1"/>
      <w:numFmt w:val="decimal"/>
      <w:lvlText w:val="%1.%2.%3.%4"/>
      <w:lvlJc w:val="left"/>
      <w:pPr>
        <w:tabs>
          <w:tab w:val="num" w:pos="2523"/>
        </w:tabs>
        <w:ind w:left="2523" w:hanging="72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085"/>
        </w:tabs>
        <w:ind w:left="4085" w:hanging="108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5647"/>
        </w:tabs>
        <w:ind w:left="5647" w:hanging="1440"/>
      </w:pPr>
      <w:rPr>
        <w:rFonts w:hint="default"/>
      </w:rPr>
    </w:lvl>
    <w:lvl w:ilvl="8">
      <w:start w:val="1"/>
      <w:numFmt w:val="decimal"/>
      <w:lvlText w:val="%1.%2.%3.%4.%5.%6.%7.%8.%9"/>
      <w:lvlJc w:val="left"/>
      <w:pPr>
        <w:tabs>
          <w:tab w:val="num" w:pos="6608"/>
        </w:tabs>
        <w:ind w:left="6608" w:hanging="1800"/>
      </w:pPr>
      <w:rPr>
        <w:rFonts w:hint="default"/>
      </w:rPr>
    </w:lvl>
  </w:abstractNum>
  <w:abstractNum w:abstractNumId="47">
    <w:nsid w:val="26A37F9E"/>
    <w:multiLevelType w:val="multilevel"/>
    <w:tmpl w:val="BC6C10EC"/>
    <w:lvl w:ilvl="0">
      <w:start w:val="1"/>
      <w:numFmt w:val="decimal"/>
      <w:lvlText w:val="%1."/>
      <w:lvlJc w:val="left"/>
      <w:pPr>
        <w:tabs>
          <w:tab w:val="num" w:pos="394"/>
        </w:tabs>
        <w:ind w:left="394" w:hanging="360"/>
      </w:pPr>
      <w:rPr>
        <w:rFonts w:hint="default"/>
      </w:rPr>
    </w:lvl>
    <w:lvl w:ilvl="1">
      <w:start w:val="1"/>
      <w:numFmt w:val="lowerLetter"/>
      <w:lvlText w:val="%2."/>
      <w:lvlJc w:val="left"/>
      <w:pPr>
        <w:tabs>
          <w:tab w:val="num" w:pos="1575"/>
        </w:tabs>
        <w:ind w:left="1575" w:hanging="360"/>
      </w:pPr>
    </w:lvl>
    <w:lvl w:ilvl="2" w:tentative="1">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tentative="1">
      <w:start w:val="1"/>
      <w:numFmt w:val="lowerLetter"/>
      <w:lvlText w:val="%5."/>
      <w:lvlJc w:val="left"/>
      <w:pPr>
        <w:tabs>
          <w:tab w:val="num" w:pos="3735"/>
        </w:tabs>
        <w:ind w:left="3735" w:hanging="360"/>
      </w:pPr>
    </w:lvl>
    <w:lvl w:ilvl="5" w:tentative="1">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tentative="1">
      <w:start w:val="1"/>
      <w:numFmt w:val="lowerLetter"/>
      <w:lvlText w:val="%8."/>
      <w:lvlJc w:val="left"/>
      <w:pPr>
        <w:tabs>
          <w:tab w:val="num" w:pos="5895"/>
        </w:tabs>
        <w:ind w:left="5895" w:hanging="360"/>
      </w:pPr>
    </w:lvl>
    <w:lvl w:ilvl="8" w:tentative="1">
      <w:start w:val="1"/>
      <w:numFmt w:val="lowerRoman"/>
      <w:lvlText w:val="%9."/>
      <w:lvlJc w:val="right"/>
      <w:pPr>
        <w:tabs>
          <w:tab w:val="num" w:pos="6615"/>
        </w:tabs>
        <w:ind w:left="6615" w:hanging="180"/>
      </w:pPr>
    </w:lvl>
  </w:abstractNum>
  <w:abstractNum w:abstractNumId="48">
    <w:nsid w:val="26ED0D32"/>
    <w:multiLevelType w:val="multilevel"/>
    <w:tmpl w:val="BCC6844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49">
    <w:nsid w:val="2716299F"/>
    <w:multiLevelType w:val="multilevel"/>
    <w:tmpl w:val="D3DA05B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819"/>
        </w:tabs>
        <w:ind w:left="819" w:hanging="360"/>
      </w:pPr>
      <w:rPr>
        <w:rFonts w:hint="default"/>
      </w:rPr>
    </w:lvl>
    <w:lvl w:ilvl="2">
      <w:start w:val="1"/>
      <w:numFmt w:val="decimal"/>
      <w:lvlText w:val="%1.%2.%3"/>
      <w:lvlJc w:val="left"/>
      <w:pPr>
        <w:tabs>
          <w:tab w:val="num" w:pos="1638"/>
        </w:tabs>
        <w:ind w:left="1638" w:hanging="720"/>
      </w:pPr>
      <w:rPr>
        <w:rFonts w:hint="default"/>
      </w:rPr>
    </w:lvl>
    <w:lvl w:ilvl="3">
      <w:start w:val="1"/>
      <w:numFmt w:val="decimal"/>
      <w:lvlText w:val="%1.%2.%3.%4"/>
      <w:lvlJc w:val="left"/>
      <w:pPr>
        <w:tabs>
          <w:tab w:val="num" w:pos="2097"/>
        </w:tabs>
        <w:ind w:left="2097" w:hanging="720"/>
      </w:pPr>
      <w:rPr>
        <w:rFonts w:hint="default"/>
      </w:rPr>
    </w:lvl>
    <w:lvl w:ilvl="4">
      <w:start w:val="1"/>
      <w:numFmt w:val="decimal"/>
      <w:lvlText w:val="%1.%2.%3.%4.%5"/>
      <w:lvlJc w:val="left"/>
      <w:pPr>
        <w:tabs>
          <w:tab w:val="num" w:pos="2916"/>
        </w:tabs>
        <w:ind w:left="2916" w:hanging="1080"/>
      </w:pPr>
      <w:rPr>
        <w:rFonts w:hint="default"/>
      </w:rPr>
    </w:lvl>
    <w:lvl w:ilvl="5">
      <w:start w:val="1"/>
      <w:numFmt w:val="decimal"/>
      <w:lvlText w:val="%1.%2.%3.%4.%5.%6"/>
      <w:lvlJc w:val="left"/>
      <w:pPr>
        <w:tabs>
          <w:tab w:val="num" w:pos="3375"/>
        </w:tabs>
        <w:ind w:left="3375" w:hanging="1080"/>
      </w:pPr>
      <w:rPr>
        <w:rFonts w:hint="default"/>
      </w:rPr>
    </w:lvl>
    <w:lvl w:ilvl="6">
      <w:start w:val="1"/>
      <w:numFmt w:val="decimal"/>
      <w:lvlText w:val="%1.%2.%3.%4.%5.%6.%7"/>
      <w:lvlJc w:val="left"/>
      <w:pPr>
        <w:tabs>
          <w:tab w:val="num" w:pos="4194"/>
        </w:tabs>
        <w:ind w:left="4194" w:hanging="1440"/>
      </w:pPr>
      <w:rPr>
        <w:rFonts w:hint="default"/>
      </w:rPr>
    </w:lvl>
    <w:lvl w:ilvl="7">
      <w:start w:val="1"/>
      <w:numFmt w:val="decimal"/>
      <w:lvlText w:val="%1.%2.%3.%4.%5.%6.%7.%8"/>
      <w:lvlJc w:val="left"/>
      <w:pPr>
        <w:tabs>
          <w:tab w:val="num" w:pos="4653"/>
        </w:tabs>
        <w:ind w:left="4653" w:hanging="1440"/>
      </w:pPr>
      <w:rPr>
        <w:rFonts w:hint="default"/>
      </w:rPr>
    </w:lvl>
    <w:lvl w:ilvl="8">
      <w:start w:val="1"/>
      <w:numFmt w:val="decimal"/>
      <w:lvlText w:val="%1.%2.%3.%4.%5.%6.%7.%8.%9"/>
      <w:lvlJc w:val="left"/>
      <w:pPr>
        <w:tabs>
          <w:tab w:val="num" w:pos="5472"/>
        </w:tabs>
        <w:ind w:left="5472" w:hanging="1800"/>
      </w:pPr>
      <w:rPr>
        <w:rFonts w:hint="default"/>
      </w:rPr>
    </w:lvl>
  </w:abstractNum>
  <w:abstractNum w:abstractNumId="50">
    <w:nsid w:val="277866C2"/>
    <w:multiLevelType w:val="multilevel"/>
    <w:tmpl w:val="72B625AE"/>
    <w:lvl w:ilvl="0">
      <w:start w:val="5"/>
      <w:numFmt w:val="decimal"/>
      <w:lvlText w:val="%1."/>
      <w:lvlJc w:val="left"/>
      <w:pPr>
        <w:tabs>
          <w:tab w:val="num" w:pos="502"/>
        </w:tabs>
        <w:ind w:left="502" w:hanging="360"/>
      </w:pPr>
      <w:rPr>
        <w:rFonts w:hint="default"/>
      </w:rPr>
    </w:lvl>
    <w:lvl w:ilvl="1" w:tentative="1">
      <w:start w:val="1"/>
      <w:numFmt w:val="lowerLetter"/>
      <w:lvlText w:val="%2."/>
      <w:lvlJc w:val="left"/>
      <w:pPr>
        <w:tabs>
          <w:tab w:val="num" w:pos="1575"/>
        </w:tabs>
        <w:ind w:left="1575" w:hanging="360"/>
      </w:pPr>
    </w:lvl>
    <w:lvl w:ilvl="2" w:tentative="1">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tentative="1">
      <w:start w:val="1"/>
      <w:numFmt w:val="lowerLetter"/>
      <w:lvlText w:val="%5."/>
      <w:lvlJc w:val="left"/>
      <w:pPr>
        <w:tabs>
          <w:tab w:val="num" w:pos="3735"/>
        </w:tabs>
        <w:ind w:left="3735" w:hanging="360"/>
      </w:pPr>
    </w:lvl>
    <w:lvl w:ilvl="5" w:tentative="1">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tentative="1">
      <w:start w:val="1"/>
      <w:numFmt w:val="lowerLetter"/>
      <w:lvlText w:val="%8."/>
      <w:lvlJc w:val="left"/>
      <w:pPr>
        <w:tabs>
          <w:tab w:val="num" w:pos="5895"/>
        </w:tabs>
        <w:ind w:left="5895" w:hanging="360"/>
      </w:pPr>
    </w:lvl>
    <w:lvl w:ilvl="8" w:tentative="1">
      <w:start w:val="1"/>
      <w:numFmt w:val="lowerRoman"/>
      <w:lvlText w:val="%9."/>
      <w:lvlJc w:val="right"/>
      <w:pPr>
        <w:tabs>
          <w:tab w:val="num" w:pos="6615"/>
        </w:tabs>
        <w:ind w:left="6615" w:hanging="180"/>
      </w:pPr>
    </w:lvl>
  </w:abstractNum>
  <w:abstractNum w:abstractNumId="51">
    <w:nsid w:val="27F101D7"/>
    <w:multiLevelType w:val="hybridMultilevel"/>
    <w:tmpl w:val="A000AC6E"/>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2">
    <w:nsid w:val="287B400B"/>
    <w:multiLevelType w:val="singleLevel"/>
    <w:tmpl w:val="920A0A2C"/>
    <w:lvl w:ilvl="0">
      <w:numFmt w:val="bullet"/>
      <w:lvlText w:val="-"/>
      <w:lvlJc w:val="left"/>
      <w:pPr>
        <w:tabs>
          <w:tab w:val="num" w:pos="360"/>
        </w:tabs>
        <w:ind w:left="360" w:hanging="360"/>
      </w:pPr>
      <w:rPr>
        <w:rFonts w:hint="default"/>
      </w:rPr>
    </w:lvl>
  </w:abstractNum>
  <w:abstractNum w:abstractNumId="53">
    <w:nsid w:val="28FE431E"/>
    <w:multiLevelType w:val="multilevel"/>
    <w:tmpl w:val="54EE872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nsid w:val="2C090E96"/>
    <w:multiLevelType w:val="hybridMultilevel"/>
    <w:tmpl w:val="ABFA2DE8"/>
    <w:lvl w:ilvl="0" w:tplc="280A0001">
      <w:start w:val="1"/>
      <w:numFmt w:val="bullet"/>
      <w:lvlText w:val=""/>
      <w:lvlJc w:val="left"/>
      <w:pPr>
        <w:tabs>
          <w:tab w:val="num" w:pos="1642"/>
        </w:tabs>
        <w:ind w:left="1642" w:hanging="360"/>
      </w:pPr>
      <w:rPr>
        <w:rFonts w:ascii="Symbol" w:hAnsi="Symbol" w:hint="default"/>
      </w:rPr>
    </w:lvl>
    <w:lvl w:ilvl="1" w:tplc="280A0003" w:tentative="1">
      <w:start w:val="1"/>
      <w:numFmt w:val="bullet"/>
      <w:lvlText w:val="o"/>
      <w:lvlJc w:val="left"/>
      <w:pPr>
        <w:tabs>
          <w:tab w:val="num" w:pos="2362"/>
        </w:tabs>
        <w:ind w:left="2362" w:hanging="360"/>
      </w:pPr>
      <w:rPr>
        <w:rFonts w:ascii="Courier New" w:hAnsi="Courier New" w:cs="Courier New" w:hint="default"/>
      </w:rPr>
    </w:lvl>
    <w:lvl w:ilvl="2" w:tplc="280A0005" w:tentative="1">
      <w:start w:val="1"/>
      <w:numFmt w:val="bullet"/>
      <w:lvlText w:val=""/>
      <w:lvlJc w:val="left"/>
      <w:pPr>
        <w:tabs>
          <w:tab w:val="num" w:pos="3082"/>
        </w:tabs>
        <w:ind w:left="3082" w:hanging="360"/>
      </w:pPr>
      <w:rPr>
        <w:rFonts w:ascii="Wingdings" w:hAnsi="Wingdings" w:hint="default"/>
      </w:rPr>
    </w:lvl>
    <w:lvl w:ilvl="3" w:tplc="280A0001" w:tentative="1">
      <w:start w:val="1"/>
      <w:numFmt w:val="bullet"/>
      <w:lvlText w:val=""/>
      <w:lvlJc w:val="left"/>
      <w:pPr>
        <w:tabs>
          <w:tab w:val="num" w:pos="3802"/>
        </w:tabs>
        <w:ind w:left="3802" w:hanging="360"/>
      </w:pPr>
      <w:rPr>
        <w:rFonts w:ascii="Symbol" w:hAnsi="Symbol" w:hint="default"/>
      </w:rPr>
    </w:lvl>
    <w:lvl w:ilvl="4" w:tplc="280A0003" w:tentative="1">
      <w:start w:val="1"/>
      <w:numFmt w:val="bullet"/>
      <w:lvlText w:val="o"/>
      <w:lvlJc w:val="left"/>
      <w:pPr>
        <w:tabs>
          <w:tab w:val="num" w:pos="4522"/>
        </w:tabs>
        <w:ind w:left="4522" w:hanging="360"/>
      </w:pPr>
      <w:rPr>
        <w:rFonts w:ascii="Courier New" w:hAnsi="Courier New" w:cs="Courier New" w:hint="default"/>
      </w:rPr>
    </w:lvl>
    <w:lvl w:ilvl="5" w:tplc="280A0005" w:tentative="1">
      <w:start w:val="1"/>
      <w:numFmt w:val="bullet"/>
      <w:lvlText w:val=""/>
      <w:lvlJc w:val="left"/>
      <w:pPr>
        <w:tabs>
          <w:tab w:val="num" w:pos="5242"/>
        </w:tabs>
        <w:ind w:left="5242" w:hanging="360"/>
      </w:pPr>
      <w:rPr>
        <w:rFonts w:ascii="Wingdings" w:hAnsi="Wingdings" w:hint="default"/>
      </w:rPr>
    </w:lvl>
    <w:lvl w:ilvl="6" w:tplc="280A0001" w:tentative="1">
      <w:start w:val="1"/>
      <w:numFmt w:val="bullet"/>
      <w:lvlText w:val=""/>
      <w:lvlJc w:val="left"/>
      <w:pPr>
        <w:tabs>
          <w:tab w:val="num" w:pos="5962"/>
        </w:tabs>
        <w:ind w:left="5962" w:hanging="360"/>
      </w:pPr>
      <w:rPr>
        <w:rFonts w:ascii="Symbol" w:hAnsi="Symbol" w:hint="default"/>
      </w:rPr>
    </w:lvl>
    <w:lvl w:ilvl="7" w:tplc="280A0003" w:tentative="1">
      <w:start w:val="1"/>
      <w:numFmt w:val="bullet"/>
      <w:lvlText w:val="o"/>
      <w:lvlJc w:val="left"/>
      <w:pPr>
        <w:tabs>
          <w:tab w:val="num" w:pos="6682"/>
        </w:tabs>
        <w:ind w:left="6682" w:hanging="360"/>
      </w:pPr>
      <w:rPr>
        <w:rFonts w:ascii="Courier New" w:hAnsi="Courier New" w:cs="Courier New" w:hint="default"/>
      </w:rPr>
    </w:lvl>
    <w:lvl w:ilvl="8" w:tplc="280A0005" w:tentative="1">
      <w:start w:val="1"/>
      <w:numFmt w:val="bullet"/>
      <w:lvlText w:val=""/>
      <w:lvlJc w:val="left"/>
      <w:pPr>
        <w:tabs>
          <w:tab w:val="num" w:pos="7402"/>
        </w:tabs>
        <w:ind w:left="7402" w:hanging="360"/>
      </w:pPr>
      <w:rPr>
        <w:rFonts w:ascii="Wingdings" w:hAnsi="Wingdings" w:hint="default"/>
      </w:rPr>
    </w:lvl>
  </w:abstractNum>
  <w:abstractNum w:abstractNumId="55">
    <w:nsid w:val="2C475E9A"/>
    <w:multiLevelType w:val="multilevel"/>
    <w:tmpl w:val="AEDA8636"/>
    <w:lvl w:ilvl="0">
      <w:start w:val="5"/>
      <w:numFmt w:val="decimal"/>
      <w:lvlText w:val=""/>
      <w:lvlJc w:val="left"/>
      <w:pPr>
        <w:tabs>
          <w:tab w:val="num" w:pos="360"/>
        </w:tabs>
        <w:ind w:left="360" w:hanging="360"/>
      </w:pPr>
      <w:rPr>
        <w:rFonts w:ascii="Times New Roman" w:hAnsi="Times New Roman" w:hint="default"/>
      </w:rPr>
    </w:lvl>
    <w:lvl w:ilvl="1">
      <w:start w:val="5"/>
      <w:numFmt w:val="decimal"/>
      <w:isLgl/>
      <w:lvlText w:val="%1.%2"/>
      <w:lvlJc w:val="left"/>
      <w:pPr>
        <w:tabs>
          <w:tab w:val="num" w:pos="630"/>
        </w:tabs>
        <w:ind w:left="630" w:hanging="360"/>
      </w:pPr>
      <w:rPr>
        <w:rFonts w:hint="default"/>
      </w:rPr>
    </w:lvl>
    <w:lvl w:ilvl="2">
      <w:start w:val="1"/>
      <w:numFmt w:val="decimal"/>
      <w:isLgl/>
      <w:lvlText w:val="%1.%2.%3"/>
      <w:lvlJc w:val="left"/>
      <w:pPr>
        <w:tabs>
          <w:tab w:val="num" w:pos="900"/>
        </w:tabs>
        <w:ind w:left="900" w:hanging="360"/>
      </w:pPr>
      <w:rPr>
        <w:rFonts w:hint="default"/>
      </w:rPr>
    </w:lvl>
    <w:lvl w:ilvl="3">
      <w:start w:val="1"/>
      <w:numFmt w:val="decimal"/>
      <w:isLgl/>
      <w:lvlText w:val="%1.%2.%3.%4"/>
      <w:lvlJc w:val="left"/>
      <w:pPr>
        <w:tabs>
          <w:tab w:val="num" w:pos="1530"/>
        </w:tabs>
        <w:ind w:left="1530" w:hanging="720"/>
      </w:pPr>
      <w:rPr>
        <w:rFonts w:hint="default"/>
      </w:rPr>
    </w:lvl>
    <w:lvl w:ilvl="4">
      <w:start w:val="1"/>
      <w:numFmt w:val="decimal"/>
      <w:isLgl/>
      <w:lvlText w:val="%1.%2.%3.%4.%5"/>
      <w:lvlJc w:val="left"/>
      <w:pPr>
        <w:tabs>
          <w:tab w:val="num" w:pos="1800"/>
        </w:tabs>
        <w:ind w:left="1800" w:hanging="720"/>
      </w:pPr>
      <w:rPr>
        <w:rFonts w:hint="default"/>
      </w:rPr>
    </w:lvl>
    <w:lvl w:ilvl="5">
      <w:start w:val="1"/>
      <w:numFmt w:val="decimal"/>
      <w:isLgl/>
      <w:lvlText w:val="%1.%2.%3.%4.%5.%6"/>
      <w:lvlJc w:val="left"/>
      <w:pPr>
        <w:tabs>
          <w:tab w:val="num" w:pos="2430"/>
        </w:tabs>
        <w:ind w:left="2430" w:hanging="1080"/>
      </w:pPr>
      <w:rPr>
        <w:rFonts w:hint="default"/>
      </w:rPr>
    </w:lvl>
    <w:lvl w:ilvl="6">
      <w:start w:val="1"/>
      <w:numFmt w:val="decimal"/>
      <w:isLgl/>
      <w:lvlText w:val="%1.%2.%3.%4.%5.%6.%7"/>
      <w:lvlJc w:val="left"/>
      <w:pPr>
        <w:tabs>
          <w:tab w:val="num" w:pos="2700"/>
        </w:tabs>
        <w:ind w:left="2700" w:hanging="1080"/>
      </w:pPr>
      <w:rPr>
        <w:rFonts w:hint="default"/>
      </w:rPr>
    </w:lvl>
    <w:lvl w:ilvl="7">
      <w:start w:val="1"/>
      <w:numFmt w:val="decimal"/>
      <w:isLgl/>
      <w:lvlText w:val="%1.%2.%3.%4.%5.%6.%7.%8"/>
      <w:lvlJc w:val="left"/>
      <w:pPr>
        <w:tabs>
          <w:tab w:val="num" w:pos="2970"/>
        </w:tabs>
        <w:ind w:left="2970" w:hanging="108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56">
    <w:nsid w:val="2DB82CC8"/>
    <w:multiLevelType w:val="hybridMultilevel"/>
    <w:tmpl w:val="801AFC24"/>
    <w:lvl w:ilvl="0" w:tplc="280A0001">
      <w:start w:val="1"/>
      <w:numFmt w:val="bullet"/>
      <w:lvlText w:val=""/>
      <w:lvlJc w:val="left"/>
      <w:pPr>
        <w:tabs>
          <w:tab w:val="num" w:pos="1463"/>
        </w:tabs>
        <w:ind w:left="1463" w:hanging="360"/>
      </w:pPr>
      <w:rPr>
        <w:rFonts w:ascii="Symbol" w:hAnsi="Symbol" w:hint="default"/>
      </w:rPr>
    </w:lvl>
    <w:lvl w:ilvl="1" w:tplc="280A0003" w:tentative="1">
      <w:start w:val="1"/>
      <w:numFmt w:val="bullet"/>
      <w:lvlText w:val="o"/>
      <w:lvlJc w:val="left"/>
      <w:pPr>
        <w:tabs>
          <w:tab w:val="num" w:pos="2183"/>
        </w:tabs>
        <w:ind w:left="2183" w:hanging="360"/>
      </w:pPr>
      <w:rPr>
        <w:rFonts w:ascii="Courier New" w:hAnsi="Courier New" w:cs="Courier New" w:hint="default"/>
      </w:rPr>
    </w:lvl>
    <w:lvl w:ilvl="2" w:tplc="280A0005" w:tentative="1">
      <w:start w:val="1"/>
      <w:numFmt w:val="bullet"/>
      <w:lvlText w:val=""/>
      <w:lvlJc w:val="left"/>
      <w:pPr>
        <w:tabs>
          <w:tab w:val="num" w:pos="2903"/>
        </w:tabs>
        <w:ind w:left="2903" w:hanging="360"/>
      </w:pPr>
      <w:rPr>
        <w:rFonts w:ascii="Wingdings" w:hAnsi="Wingdings" w:hint="default"/>
      </w:rPr>
    </w:lvl>
    <w:lvl w:ilvl="3" w:tplc="280A0001" w:tentative="1">
      <w:start w:val="1"/>
      <w:numFmt w:val="bullet"/>
      <w:lvlText w:val=""/>
      <w:lvlJc w:val="left"/>
      <w:pPr>
        <w:tabs>
          <w:tab w:val="num" w:pos="3623"/>
        </w:tabs>
        <w:ind w:left="3623" w:hanging="360"/>
      </w:pPr>
      <w:rPr>
        <w:rFonts w:ascii="Symbol" w:hAnsi="Symbol" w:hint="default"/>
      </w:rPr>
    </w:lvl>
    <w:lvl w:ilvl="4" w:tplc="280A0003" w:tentative="1">
      <w:start w:val="1"/>
      <w:numFmt w:val="bullet"/>
      <w:lvlText w:val="o"/>
      <w:lvlJc w:val="left"/>
      <w:pPr>
        <w:tabs>
          <w:tab w:val="num" w:pos="4343"/>
        </w:tabs>
        <w:ind w:left="4343" w:hanging="360"/>
      </w:pPr>
      <w:rPr>
        <w:rFonts w:ascii="Courier New" w:hAnsi="Courier New" w:cs="Courier New" w:hint="default"/>
      </w:rPr>
    </w:lvl>
    <w:lvl w:ilvl="5" w:tplc="280A0005" w:tentative="1">
      <w:start w:val="1"/>
      <w:numFmt w:val="bullet"/>
      <w:lvlText w:val=""/>
      <w:lvlJc w:val="left"/>
      <w:pPr>
        <w:tabs>
          <w:tab w:val="num" w:pos="5063"/>
        </w:tabs>
        <w:ind w:left="5063" w:hanging="360"/>
      </w:pPr>
      <w:rPr>
        <w:rFonts w:ascii="Wingdings" w:hAnsi="Wingdings" w:hint="default"/>
      </w:rPr>
    </w:lvl>
    <w:lvl w:ilvl="6" w:tplc="280A0001" w:tentative="1">
      <w:start w:val="1"/>
      <w:numFmt w:val="bullet"/>
      <w:lvlText w:val=""/>
      <w:lvlJc w:val="left"/>
      <w:pPr>
        <w:tabs>
          <w:tab w:val="num" w:pos="5783"/>
        </w:tabs>
        <w:ind w:left="5783" w:hanging="360"/>
      </w:pPr>
      <w:rPr>
        <w:rFonts w:ascii="Symbol" w:hAnsi="Symbol" w:hint="default"/>
      </w:rPr>
    </w:lvl>
    <w:lvl w:ilvl="7" w:tplc="280A0003" w:tentative="1">
      <w:start w:val="1"/>
      <w:numFmt w:val="bullet"/>
      <w:lvlText w:val="o"/>
      <w:lvlJc w:val="left"/>
      <w:pPr>
        <w:tabs>
          <w:tab w:val="num" w:pos="6503"/>
        </w:tabs>
        <w:ind w:left="6503" w:hanging="360"/>
      </w:pPr>
      <w:rPr>
        <w:rFonts w:ascii="Courier New" w:hAnsi="Courier New" w:cs="Courier New" w:hint="default"/>
      </w:rPr>
    </w:lvl>
    <w:lvl w:ilvl="8" w:tplc="280A0005" w:tentative="1">
      <w:start w:val="1"/>
      <w:numFmt w:val="bullet"/>
      <w:lvlText w:val=""/>
      <w:lvlJc w:val="left"/>
      <w:pPr>
        <w:tabs>
          <w:tab w:val="num" w:pos="7223"/>
        </w:tabs>
        <w:ind w:left="7223" w:hanging="360"/>
      </w:pPr>
      <w:rPr>
        <w:rFonts w:ascii="Wingdings" w:hAnsi="Wingdings" w:hint="default"/>
      </w:rPr>
    </w:lvl>
  </w:abstractNum>
  <w:abstractNum w:abstractNumId="57">
    <w:nsid w:val="2F6A4054"/>
    <w:multiLevelType w:val="multilevel"/>
    <w:tmpl w:val="2064054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61"/>
        </w:tabs>
        <w:ind w:left="961" w:hanging="360"/>
      </w:pPr>
      <w:rPr>
        <w:rFonts w:hint="default"/>
      </w:rPr>
    </w:lvl>
    <w:lvl w:ilvl="2">
      <w:start w:val="1"/>
      <w:numFmt w:val="decimal"/>
      <w:lvlText w:val="%1.%2.%3"/>
      <w:lvlJc w:val="left"/>
      <w:pPr>
        <w:tabs>
          <w:tab w:val="num" w:pos="1922"/>
        </w:tabs>
        <w:ind w:left="1922" w:hanging="720"/>
      </w:pPr>
      <w:rPr>
        <w:rFonts w:hint="default"/>
      </w:rPr>
    </w:lvl>
    <w:lvl w:ilvl="3">
      <w:start w:val="1"/>
      <w:numFmt w:val="decimal"/>
      <w:lvlText w:val="%1.%2.%3.%4"/>
      <w:lvlJc w:val="left"/>
      <w:pPr>
        <w:tabs>
          <w:tab w:val="num" w:pos="2523"/>
        </w:tabs>
        <w:ind w:left="2523" w:hanging="72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085"/>
        </w:tabs>
        <w:ind w:left="4085" w:hanging="108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5647"/>
        </w:tabs>
        <w:ind w:left="5647" w:hanging="1440"/>
      </w:pPr>
      <w:rPr>
        <w:rFonts w:hint="default"/>
      </w:rPr>
    </w:lvl>
    <w:lvl w:ilvl="8">
      <w:start w:val="1"/>
      <w:numFmt w:val="decimal"/>
      <w:lvlText w:val="%1.%2.%3.%4.%5.%6.%7.%8.%9"/>
      <w:lvlJc w:val="left"/>
      <w:pPr>
        <w:tabs>
          <w:tab w:val="num" w:pos="6608"/>
        </w:tabs>
        <w:ind w:left="6608" w:hanging="1800"/>
      </w:pPr>
      <w:rPr>
        <w:rFonts w:hint="default"/>
      </w:rPr>
    </w:lvl>
  </w:abstractNum>
  <w:abstractNum w:abstractNumId="58">
    <w:nsid w:val="2F8E063E"/>
    <w:multiLevelType w:val="hybridMultilevel"/>
    <w:tmpl w:val="39586796"/>
    <w:lvl w:ilvl="0" w:tplc="280A0001">
      <w:start w:val="1"/>
      <w:numFmt w:val="bullet"/>
      <w:lvlText w:val=""/>
      <w:lvlJc w:val="left"/>
      <w:pPr>
        <w:tabs>
          <w:tab w:val="num" w:pos="1287"/>
        </w:tabs>
        <w:ind w:left="1287" w:hanging="360"/>
      </w:pPr>
      <w:rPr>
        <w:rFonts w:ascii="Symbol" w:hAnsi="Symbol" w:hint="default"/>
      </w:rPr>
    </w:lvl>
    <w:lvl w:ilvl="1" w:tplc="280A0003" w:tentative="1">
      <w:start w:val="1"/>
      <w:numFmt w:val="bullet"/>
      <w:lvlText w:val="o"/>
      <w:lvlJc w:val="left"/>
      <w:pPr>
        <w:tabs>
          <w:tab w:val="num" w:pos="2007"/>
        </w:tabs>
        <w:ind w:left="2007" w:hanging="360"/>
      </w:pPr>
      <w:rPr>
        <w:rFonts w:ascii="Courier New" w:hAnsi="Courier New" w:cs="Courier New" w:hint="default"/>
      </w:rPr>
    </w:lvl>
    <w:lvl w:ilvl="2" w:tplc="280A0005" w:tentative="1">
      <w:start w:val="1"/>
      <w:numFmt w:val="bullet"/>
      <w:lvlText w:val=""/>
      <w:lvlJc w:val="left"/>
      <w:pPr>
        <w:tabs>
          <w:tab w:val="num" w:pos="2727"/>
        </w:tabs>
        <w:ind w:left="2727" w:hanging="360"/>
      </w:pPr>
      <w:rPr>
        <w:rFonts w:ascii="Wingdings" w:hAnsi="Wingdings" w:hint="default"/>
      </w:rPr>
    </w:lvl>
    <w:lvl w:ilvl="3" w:tplc="280A0001" w:tentative="1">
      <w:start w:val="1"/>
      <w:numFmt w:val="bullet"/>
      <w:lvlText w:val=""/>
      <w:lvlJc w:val="left"/>
      <w:pPr>
        <w:tabs>
          <w:tab w:val="num" w:pos="3447"/>
        </w:tabs>
        <w:ind w:left="3447" w:hanging="360"/>
      </w:pPr>
      <w:rPr>
        <w:rFonts w:ascii="Symbol" w:hAnsi="Symbol" w:hint="default"/>
      </w:rPr>
    </w:lvl>
    <w:lvl w:ilvl="4" w:tplc="280A0003" w:tentative="1">
      <w:start w:val="1"/>
      <w:numFmt w:val="bullet"/>
      <w:lvlText w:val="o"/>
      <w:lvlJc w:val="left"/>
      <w:pPr>
        <w:tabs>
          <w:tab w:val="num" w:pos="4167"/>
        </w:tabs>
        <w:ind w:left="4167" w:hanging="360"/>
      </w:pPr>
      <w:rPr>
        <w:rFonts w:ascii="Courier New" w:hAnsi="Courier New" w:cs="Courier New" w:hint="default"/>
      </w:rPr>
    </w:lvl>
    <w:lvl w:ilvl="5" w:tplc="280A0005" w:tentative="1">
      <w:start w:val="1"/>
      <w:numFmt w:val="bullet"/>
      <w:lvlText w:val=""/>
      <w:lvlJc w:val="left"/>
      <w:pPr>
        <w:tabs>
          <w:tab w:val="num" w:pos="4887"/>
        </w:tabs>
        <w:ind w:left="4887" w:hanging="360"/>
      </w:pPr>
      <w:rPr>
        <w:rFonts w:ascii="Wingdings" w:hAnsi="Wingdings" w:hint="default"/>
      </w:rPr>
    </w:lvl>
    <w:lvl w:ilvl="6" w:tplc="280A0001" w:tentative="1">
      <w:start w:val="1"/>
      <w:numFmt w:val="bullet"/>
      <w:lvlText w:val=""/>
      <w:lvlJc w:val="left"/>
      <w:pPr>
        <w:tabs>
          <w:tab w:val="num" w:pos="5607"/>
        </w:tabs>
        <w:ind w:left="5607" w:hanging="360"/>
      </w:pPr>
      <w:rPr>
        <w:rFonts w:ascii="Symbol" w:hAnsi="Symbol" w:hint="default"/>
      </w:rPr>
    </w:lvl>
    <w:lvl w:ilvl="7" w:tplc="280A0003" w:tentative="1">
      <w:start w:val="1"/>
      <w:numFmt w:val="bullet"/>
      <w:lvlText w:val="o"/>
      <w:lvlJc w:val="left"/>
      <w:pPr>
        <w:tabs>
          <w:tab w:val="num" w:pos="6327"/>
        </w:tabs>
        <w:ind w:left="6327" w:hanging="360"/>
      </w:pPr>
      <w:rPr>
        <w:rFonts w:ascii="Courier New" w:hAnsi="Courier New" w:cs="Courier New" w:hint="default"/>
      </w:rPr>
    </w:lvl>
    <w:lvl w:ilvl="8" w:tplc="280A0005" w:tentative="1">
      <w:start w:val="1"/>
      <w:numFmt w:val="bullet"/>
      <w:lvlText w:val=""/>
      <w:lvlJc w:val="left"/>
      <w:pPr>
        <w:tabs>
          <w:tab w:val="num" w:pos="7047"/>
        </w:tabs>
        <w:ind w:left="7047" w:hanging="360"/>
      </w:pPr>
      <w:rPr>
        <w:rFonts w:ascii="Wingdings" w:hAnsi="Wingdings" w:hint="default"/>
      </w:rPr>
    </w:lvl>
  </w:abstractNum>
  <w:abstractNum w:abstractNumId="59">
    <w:nsid w:val="2FE36339"/>
    <w:multiLevelType w:val="hybridMultilevel"/>
    <w:tmpl w:val="BC60457E"/>
    <w:lvl w:ilvl="0">
      <w:start w:val="1"/>
      <w:numFmt w:val="decimal"/>
      <w:lvlText w:val="%1."/>
      <w:lvlJc w:val="left"/>
      <w:pPr>
        <w:tabs>
          <w:tab w:val="num" w:pos="754"/>
        </w:tabs>
        <w:ind w:left="754"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0">
    <w:nsid w:val="319B3C0B"/>
    <w:multiLevelType w:val="hybridMultilevel"/>
    <w:tmpl w:val="74CC44AE"/>
    <w:lvl w:ilvl="0" w:tplc="0C0A0001">
      <w:start w:val="1"/>
      <w:numFmt w:val="bullet"/>
      <w:lvlText w:val=""/>
      <w:lvlJc w:val="left"/>
      <w:pPr>
        <w:tabs>
          <w:tab w:val="num" w:pos="1463"/>
        </w:tabs>
        <w:ind w:left="1463" w:hanging="360"/>
      </w:pPr>
      <w:rPr>
        <w:rFonts w:ascii="Symbol" w:hAnsi="Symbol" w:hint="default"/>
      </w:rPr>
    </w:lvl>
    <w:lvl w:ilvl="1" w:tplc="0C0A0003" w:tentative="1">
      <w:start w:val="1"/>
      <w:numFmt w:val="bullet"/>
      <w:lvlText w:val="o"/>
      <w:lvlJc w:val="left"/>
      <w:pPr>
        <w:tabs>
          <w:tab w:val="num" w:pos="2183"/>
        </w:tabs>
        <w:ind w:left="2183" w:hanging="360"/>
      </w:pPr>
      <w:rPr>
        <w:rFonts w:ascii="Courier New" w:hAnsi="Courier New" w:cs="Courier New" w:hint="default"/>
      </w:rPr>
    </w:lvl>
    <w:lvl w:ilvl="2" w:tplc="0C0A0005" w:tentative="1">
      <w:start w:val="1"/>
      <w:numFmt w:val="bullet"/>
      <w:lvlText w:val=""/>
      <w:lvlJc w:val="left"/>
      <w:pPr>
        <w:tabs>
          <w:tab w:val="num" w:pos="2903"/>
        </w:tabs>
        <w:ind w:left="2903" w:hanging="360"/>
      </w:pPr>
      <w:rPr>
        <w:rFonts w:ascii="Wingdings" w:hAnsi="Wingdings" w:hint="default"/>
      </w:rPr>
    </w:lvl>
    <w:lvl w:ilvl="3" w:tplc="0C0A0001" w:tentative="1">
      <w:start w:val="1"/>
      <w:numFmt w:val="bullet"/>
      <w:lvlText w:val=""/>
      <w:lvlJc w:val="left"/>
      <w:pPr>
        <w:tabs>
          <w:tab w:val="num" w:pos="3623"/>
        </w:tabs>
        <w:ind w:left="3623" w:hanging="360"/>
      </w:pPr>
      <w:rPr>
        <w:rFonts w:ascii="Symbol" w:hAnsi="Symbol" w:hint="default"/>
      </w:rPr>
    </w:lvl>
    <w:lvl w:ilvl="4" w:tplc="0C0A0003" w:tentative="1">
      <w:start w:val="1"/>
      <w:numFmt w:val="bullet"/>
      <w:lvlText w:val="o"/>
      <w:lvlJc w:val="left"/>
      <w:pPr>
        <w:tabs>
          <w:tab w:val="num" w:pos="4343"/>
        </w:tabs>
        <w:ind w:left="4343" w:hanging="360"/>
      </w:pPr>
      <w:rPr>
        <w:rFonts w:ascii="Courier New" w:hAnsi="Courier New" w:cs="Courier New" w:hint="default"/>
      </w:rPr>
    </w:lvl>
    <w:lvl w:ilvl="5" w:tplc="0C0A0005" w:tentative="1">
      <w:start w:val="1"/>
      <w:numFmt w:val="bullet"/>
      <w:lvlText w:val=""/>
      <w:lvlJc w:val="left"/>
      <w:pPr>
        <w:tabs>
          <w:tab w:val="num" w:pos="5063"/>
        </w:tabs>
        <w:ind w:left="5063" w:hanging="360"/>
      </w:pPr>
      <w:rPr>
        <w:rFonts w:ascii="Wingdings" w:hAnsi="Wingdings" w:hint="default"/>
      </w:rPr>
    </w:lvl>
    <w:lvl w:ilvl="6" w:tplc="0C0A0001" w:tentative="1">
      <w:start w:val="1"/>
      <w:numFmt w:val="bullet"/>
      <w:lvlText w:val=""/>
      <w:lvlJc w:val="left"/>
      <w:pPr>
        <w:tabs>
          <w:tab w:val="num" w:pos="5783"/>
        </w:tabs>
        <w:ind w:left="5783" w:hanging="360"/>
      </w:pPr>
      <w:rPr>
        <w:rFonts w:ascii="Symbol" w:hAnsi="Symbol" w:hint="default"/>
      </w:rPr>
    </w:lvl>
    <w:lvl w:ilvl="7" w:tplc="0C0A0003" w:tentative="1">
      <w:start w:val="1"/>
      <w:numFmt w:val="bullet"/>
      <w:lvlText w:val="o"/>
      <w:lvlJc w:val="left"/>
      <w:pPr>
        <w:tabs>
          <w:tab w:val="num" w:pos="6503"/>
        </w:tabs>
        <w:ind w:left="6503" w:hanging="360"/>
      </w:pPr>
      <w:rPr>
        <w:rFonts w:ascii="Courier New" w:hAnsi="Courier New" w:cs="Courier New" w:hint="default"/>
      </w:rPr>
    </w:lvl>
    <w:lvl w:ilvl="8" w:tplc="0C0A0005" w:tentative="1">
      <w:start w:val="1"/>
      <w:numFmt w:val="bullet"/>
      <w:lvlText w:val=""/>
      <w:lvlJc w:val="left"/>
      <w:pPr>
        <w:tabs>
          <w:tab w:val="num" w:pos="7223"/>
        </w:tabs>
        <w:ind w:left="7223" w:hanging="360"/>
      </w:pPr>
      <w:rPr>
        <w:rFonts w:ascii="Wingdings" w:hAnsi="Wingdings" w:hint="default"/>
      </w:rPr>
    </w:lvl>
  </w:abstractNum>
  <w:abstractNum w:abstractNumId="61">
    <w:nsid w:val="31A55561"/>
    <w:multiLevelType w:val="multilevel"/>
    <w:tmpl w:val="64E6556C"/>
    <w:lvl w:ilvl="0">
      <w:start w:val="4"/>
      <w:numFmt w:val="decimal"/>
      <w:lvlText w:val="%1.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nsid w:val="323D1D4D"/>
    <w:multiLevelType w:val="multilevel"/>
    <w:tmpl w:val="FBBA9E3A"/>
    <w:lvl w:ilvl="0">
      <w:start w:val="1"/>
      <w:numFmt w:val="decimal"/>
      <w:lvlText w:val="%1."/>
      <w:lvlJc w:val="left"/>
      <w:pPr>
        <w:tabs>
          <w:tab w:val="num" w:pos="394"/>
        </w:tabs>
        <w:ind w:left="394" w:hanging="360"/>
      </w:pPr>
      <w:rPr>
        <w:rFonts w:hint="default"/>
      </w:rPr>
    </w:lvl>
    <w:lvl w:ilvl="1" w:tentative="1">
      <w:start w:val="1"/>
      <w:numFmt w:val="lowerLetter"/>
      <w:lvlText w:val="%2."/>
      <w:lvlJc w:val="left"/>
      <w:pPr>
        <w:tabs>
          <w:tab w:val="num" w:pos="1575"/>
        </w:tabs>
        <w:ind w:left="1575" w:hanging="360"/>
      </w:pPr>
    </w:lvl>
    <w:lvl w:ilvl="2" w:tentative="1">
      <w:start w:val="1"/>
      <w:numFmt w:val="lowerRoman"/>
      <w:lvlText w:val="%3."/>
      <w:lvlJc w:val="right"/>
      <w:pPr>
        <w:tabs>
          <w:tab w:val="num" w:pos="2295"/>
        </w:tabs>
        <w:ind w:left="2295" w:hanging="180"/>
      </w:pPr>
    </w:lvl>
    <w:lvl w:ilvl="3" w:tentative="1">
      <w:start w:val="1"/>
      <w:numFmt w:val="decimal"/>
      <w:lvlText w:val="%4."/>
      <w:lvlJc w:val="left"/>
      <w:pPr>
        <w:tabs>
          <w:tab w:val="num" w:pos="3015"/>
        </w:tabs>
        <w:ind w:left="3015" w:hanging="360"/>
      </w:pPr>
    </w:lvl>
    <w:lvl w:ilvl="4" w:tentative="1">
      <w:start w:val="1"/>
      <w:numFmt w:val="lowerLetter"/>
      <w:lvlText w:val="%5."/>
      <w:lvlJc w:val="left"/>
      <w:pPr>
        <w:tabs>
          <w:tab w:val="num" w:pos="3735"/>
        </w:tabs>
        <w:ind w:left="3735" w:hanging="360"/>
      </w:pPr>
    </w:lvl>
    <w:lvl w:ilvl="5" w:tentative="1">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tentative="1">
      <w:start w:val="1"/>
      <w:numFmt w:val="lowerLetter"/>
      <w:lvlText w:val="%8."/>
      <w:lvlJc w:val="left"/>
      <w:pPr>
        <w:tabs>
          <w:tab w:val="num" w:pos="5895"/>
        </w:tabs>
        <w:ind w:left="5895" w:hanging="360"/>
      </w:pPr>
    </w:lvl>
    <w:lvl w:ilvl="8" w:tentative="1">
      <w:start w:val="1"/>
      <w:numFmt w:val="lowerRoman"/>
      <w:lvlText w:val="%9."/>
      <w:lvlJc w:val="right"/>
      <w:pPr>
        <w:tabs>
          <w:tab w:val="num" w:pos="6615"/>
        </w:tabs>
        <w:ind w:left="6615" w:hanging="180"/>
      </w:pPr>
    </w:lvl>
  </w:abstractNum>
  <w:abstractNum w:abstractNumId="63">
    <w:nsid w:val="32FB0196"/>
    <w:multiLevelType w:val="multilevel"/>
    <w:tmpl w:val="FCEEDEB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64">
    <w:nsid w:val="3327275A"/>
    <w:multiLevelType w:val="hybridMultilevel"/>
    <w:tmpl w:val="CFF8E3A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65">
    <w:nsid w:val="34CC2884"/>
    <w:multiLevelType w:val="multilevel"/>
    <w:tmpl w:val="A348B246"/>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72"/>
        </w:tabs>
        <w:ind w:left="972" w:hanging="405"/>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66">
    <w:nsid w:val="3515163C"/>
    <w:multiLevelType w:val="multilevel"/>
    <w:tmpl w:val="4C4A2B22"/>
    <w:lvl w:ilvl="0">
      <w:start w:val="1"/>
      <w:numFmt w:val="decimal"/>
      <w:lvlText w:val="4.%1"/>
      <w:lvlJc w:val="left"/>
      <w:pPr>
        <w:tabs>
          <w:tab w:val="num" w:pos="567"/>
        </w:tabs>
        <w:ind w:left="567" w:hanging="567"/>
      </w:pPr>
      <w:rPr>
        <w:rFonts w:ascii="Arial" w:hAnsi="Arial" w:hint="default"/>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351D521E"/>
    <w:multiLevelType w:val="multilevel"/>
    <w:tmpl w:val="E3606760"/>
    <w:lvl w:ilvl="0">
      <w:start w:val="1"/>
      <w:numFmt w:val="decimal"/>
      <w:lvlText w:val="%1."/>
      <w:lvlJc w:val="left"/>
      <w:pPr>
        <w:tabs>
          <w:tab w:val="num" w:pos="394"/>
        </w:tabs>
        <w:ind w:left="394" w:hanging="360"/>
      </w:pPr>
      <w:rPr>
        <w:rFonts w:hint="default"/>
      </w:rPr>
    </w:lvl>
    <w:lvl w:ilvl="1" w:tentative="1">
      <w:start w:val="1"/>
      <w:numFmt w:val="lowerLetter"/>
      <w:lvlText w:val="%2."/>
      <w:lvlJc w:val="left"/>
      <w:pPr>
        <w:tabs>
          <w:tab w:val="num" w:pos="1575"/>
        </w:tabs>
        <w:ind w:left="1575" w:hanging="360"/>
      </w:pPr>
    </w:lvl>
    <w:lvl w:ilvl="2" w:tentative="1">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tentative="1">
      <w:start w:val="1"/>
      <w:numFmt w:val="lowerLetter"/>
      <w:lvlText w:val="%5."/>
      <w:lvlJc w:val="left"/>
      <w:pPr>
        <w:tabs>
          <w:tab w:val="num" w:pos="3735"/>
        </w:tabs>
        <w:ind w:left="3735" w:hanging="360"/>
      </w:pPr>
    </w:lvl>
    <w:lvl w:ilvl="5" w:tentative="1">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tentative="1">
      <w:start w:val="1"/>
      <w:numFmt w:val="lowerLetter"/>
      <w:lvlText w:val="%8."/>
      <w:lvlJc w:val="left"/>
      <w:pPr>
        <w:tabs>
          <w:tab w:val="num" w:pos="5895"/>
        </w:tabs>
        <w:ind w:left="5895" w:hanging="360"/>
      </w:pPr>
    </w:lvl>
    <w:lvl w:ilvl="8" w:tentative="1">
      <w:start w:val="1"/>
      <w:numFmt w:val="lowerRoman"/>
      <w:lvlText w:val="%9."/>
      <w:lvlJc w:val="right"/>
      <w:pPr>
        <w:tabs>
          <w:tab w:val="num" w:pos="6615"/>
        </w:tabs>
        <w:ind w:left="6615" w:hanging="180"/>
      </w:pPr>
    </w:lvl>
  </w:abstractNum>
  <w:abstractNum w:abstractNumId="68">
    <w:nsid w:val="362F62F6"/>
    <w:multiLevelType w:val="multilevel"/>
    <w:tmpl w:val="7166BC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Monotype Sor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onotype Sort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onotype Sort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36FB007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70">
    <w:nsid w:val="375F6A10"/>
    <w:multiLevelType w:val="multilevel"/>
    <w:tmpl w:val="2A56B0AE"/>
    <w:lvl w:ilvl="0">
      <w:start w:val="1"/>
      <w:numFmt w:val="decimal"/>
      <w:lvlText w:val="%1."/>
      <w:lvlJc w:val="left"/>
      <w:pPr>
        <w:tabs>
          <w:tab w:val="num" w:pos="394"/>
        </w:tabs>
        <w:ind w:left="394" w:hanging="360"/>
      </w:pPr>
      <w:rPr>
        <w:rFonts w:hint="default"/>
      </w:rPr>
    </w:lvl>
    <w:lvl w:ilvl="1">
      <w:start w:val="1"/>
      <w:numFmt w:val="lowerLetter"/>
      <w:lvlText w:val="%2."/>
      <w:lvlJc w:val="left"/>
      <w:pPr>
        <w:tabs>
          <w:tab w:val="num" w:pos="1575"/>
        </w:tabs>
        <w:ind w:left="1575" w:hanging="360"/>
      </w:pPr>
    </w:lvl>
    <w:lvl w:ilvl="2" w:tentative="1">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tentative="1">
      <w:start w:val="1"/>
      <w:numFmt w:val="lowerLetter"/>
      <w:lvlText w:val="%5."/>
      <w:lvlJc w:val="left"/>
      <w:pPr>
        <w:tabs>
          <w:tab w:val="num" w:pos="3735"/>
        </w:tabs>
        <w:ind w:left="3735" w:hanging="360"/>
      </w:pPr>
    </w:lvl>
    <w:lvl w:ilvl="5" w:tentative="1">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tentative="1">
      <w:start w:val="1"/>
      <w:numFmt w:val="lowerLetter"/>
      <w:lvlText w:val="%8."/>
      <w:lvlJc w:val="left"/>
      <w:pPr>
        <w:tabs>
          <w:tab w:val="num" w:pos="5895"/>
        </w:tabs>
        <w:ind w:left="5895" w:hanging="360"/>
      </w:pPr>
    </w:lvl>
    <w:lvl w:ilvl="8" w:tentative="1">
      <w:start w:val="1"/>
      <w:numFmt w:val="lowerRoman"/>
      <w:lvlText w:val="%9."/>
      <w:lvlJc w:val="right"/>
      <w:pPr>
        <w:tabs>
          <w:tab w:val="num" w:pos="6615"/>
        </w:tabs>
        <w:ind w:left="6615" w:hanging="180"/>
      </w:pPr>
    </w:lvl>
  </w:abstractNum>
  <w:abstractNum w:abstractNumId="71">
    <w:nsid w:val="384D29D8"/>
    <w:multiLevelType w:val="multilevel"/>
    <w:tmpl w:val="DA6E5E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72">
    <w:nsid w:val="39F36CD8"/>
    <w:multiLevelType w:val="multilevel"/>
    <w:tmpl w:val="F41A4C2C"/>
    <w:lvl w:ilvl="0">
      <w:start w:val="4"/>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870"/>
        </w:tabs>
        <w:ind w:left="870" w:hanging="360"/>
      </w:pPr>
      <w:rPr>
        <w:rFonts w:hint="default"/>
        <w:color w:val="FF0000"/>
      </w:rPr>
    </w:lvl>
    <w:lvl w:ilvl="2">
      <w:start w:val="1"/>
      <w:numFmt w:val="decimal"/>
      <w:lvlText w:val="%1.%2.%3"/>
      <w:lvlJc w:val="left"/>
      <w:pPr>
        <w:tabs>
          <w:tab w:val="num" w:pos="1740"/>
        </w:tabs>
        <w:ind w:left="1740" w:hanging="720"/>
      </w:pPr>
      <w:rPr>
        <w:rFonts w:hint="default"/>
        <w:color w:val="FF0000"/>
      </w:rPr>
    </w:lvl>
    <w:lvl w:ilvl="3">
      <w:start w:val="1"/>
      <w:numFmt w:val="decimal"/>
      <w:lvlText w:val="%1.%2.%3.%4"/>
      <w:lvlJc w:val="left"/>
      <w:pPr>
        <w:tabs>
          <w:tab w:val="num" w:pos="2250"/>
        </w:tabs>
        <w:ind w:left="2250" w:hanging="720"/>
      </w:pPr>
      <w:rPr>
        <w:rFonts w:hint="default"/>
        <w:color w:val="FF0000"/>
      </w:rPr>
    </w:lvl>
    <w:lvl w:ilvl="4">
      <w:start w:val="1"/>
      <w:numFmt w:val="decimal"/>
      <w:lvlText w:val="%1.%2.%3.%4.%5"/>
      <w:lvlJc w:val="left"/>
      <w:pPr>
        <w:tabs>
          <w:tab w:val="num" w:pos="3120"/>
        </w:tabs>
        <w:ind w:left="3120" w:hanging="1080"/>
      </w:pPr>
      <w:rPr>
        <w:rFonts w:hint="default"/>
        <w:color w:val="FF0000"/>
      </w:rPr>
    </w:lvl>
    <w:lvl w:ilvl="5">
      <w:start w:val="1"/>
      <w:numFmt w:val="decimal"/>
      <w:lvlText w:val="%1.%2.%3.%4.%5.%6"/>
      <w:lvlJc w:val="left"/>
      <w:pPr>
        <w:tabs>
          <w:tab w:val="num" w:pos="3630"/>
        </w:tabs>
        <w:ind w:left="3630" w:hanging="1080"/>
      </w:pPr>
      <w:rPr>
        <w:rFonts w:hint="default"/>
        <w:color w:val="FF0000"/>
      </w:rPr>
    </w:lvl>
    <w:lvl w:ilvl="6">
      <w:start w:val="1"/>
      <w:numFmt w:val="decimal"/>
      <w:lvlText w:val="%1.%2.%3.%4.%5.%6.%7"/>
      <w:lvlJc w:val="left"/>
      <w:pPr>
        <w:tabs>
          <w:tab w:val="num" w:pos="4500"/>
        </w:tabs>
        <w:ind w:left="4500" w:hanging="1440"/>
      </w:pPr>
      <w:rPr>
        <w:rFonts w:hint="default"/>
        <w:color w:val="FF0000"/>
      </w:rPr>
    </w:lvl>
    <w:lvl w:ilvl="7">
      <w:start w:val="1"/>
      <w:numFmt w:val="decimal"/>
      <w:lvlText w:val="%1.%2.%3.%4.%5.%6.%7.%8"/>
      <w:lvlJc w:val="left"/>
      <w:pPr>
        <w:tabs>
          <w:tab w:val="num" w:pos="5010"/>
        </w:tabs>
        <w:ind w:left="5010" w:hanging="1440"/>
      </w:pPr>
      <w:rPr>
        <w:rFonts w:hint="default"/>
        <w:color w:val="FF0000"/>
      </w:rPr>
    </w:lvl>
    <w:lvl w:ilvl="8">
      <w:start w:val="1"/>
      <w:numFmt w:val="decimal"/>
      <w:lvlText w:val="%1.%2.%3.%4.%5.%6.%7.%8.%9"/>
      <w:lvlJc w:val="left"/>
      <w:pPr>
        <w:tabs>
          <w:tab w:val="num" w:pos="5880"/>
        </w:tabs>
        <w:ind w:left="5880" w:hanging="1800"/>
      </w:pPr>
      <w:rPr>
        <w:rFonts w:hint="default"/>
        <w:color w:val="FF0000"/>
      </w:rPr>
    </w:lvl>
  </w:abstractNum>
  <w:abstractNum w:abstractNumId="73">
    <w:nsid w:val="3B131092"/>
    <w:multiLevelType w:val="multilevel"/>
    <w:tmpl w:val="DF5A2FA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74">
    <w:nsid w:val="3BF14D8A"/>
    <w:multiLevelType w:val="multilevel"/>
    <w:tmpl w:val="E3A038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575"/>
        </w:tabs>
        <w:ind w:left="1575" w:hanging="360"/>
      </w:pPr>
    </w:lvl>
    <w:lvl w:ilvl="2" w:tentative="1">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tentative="1">
      <w:start w:val="1"/>
      <w:numFmt w:val="lowerLetter"/>
      <w:lvlText w:val="%5."/>
      <w:lvlJc w:val="left"/>
      <w:pPr>
        <w:tabs>
          <w:tab w:val="num" w:pos="3735"/>
        </w:tabs>
        <w:ind w:left="3735" w:hanging="360"/>
      </w:pPr>
    </w:lvl>
    <w:lvl w:ilvl="5" w:tentative="1">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tentative="1">
      <w:start w:val="1"/>
      <w:numFmt w:val="lowerLetter"/>
      <w:lvlText w:val="%8."/>
      <w:lvlJc w:val="left"/>
      <w:pPr>
        <w:tabs>
          <w:tab w:val="num" w:pos="5895"/>
        </w:tabs>
        <w:ind w:left="5895" w:hanging="360"/>
      </w:pPr>
    </w:lvl>
    <w:lvl w:ilvl="8" w:tentative="1">
      <w:start w:val="1"/>
      <w:numFmt w:val="lowerRoman"/>
      <w:lvlText w:val="%9."/>
      <w:lvlJc w:val="right"/>
      <w:pPr>
        <w:tabs>
          <w:tab w:val="num" w:pos="6615"/>
        </w:tabs>
        <w:ind w:left="6615" w:hanging="180"/>
      </w:pPr>
    </w:lvl>
  </w:abstractNum>
  <w:abstractNum w:abstractNumId="75">
    <w:nsid w:val="3DF47F67"/>
    <w:multiLevelType w:val="multilevel"/>
    <w:tmpl w:val="12DA8894"/>
    <w:lvl w:ilvl="0">
      <w:start w:val="4"/>
      <w:numFmt w:val="decimal"/>
      <w:lvlText w:val="%1"/>
      <w:lvlJc w:val="left"/>
      <w:pPr>
        <w:tabs>
          <w:tab w:val="num" w:pos="450"/>
        </w:tabs>
        <w:ind w:left="450" w:hanging="450"/>
      </w:pPr>
      <w:rPr>
        <w:rFonts w:hint="default"/>
      </w:rPr>
    </w:lvl>
    <w:lvl w:ilvl="1">
      <w:start w:val="1"/>
      <w:numFmt w:val="decimal"/>
      <w:lvlText w:val="4.%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6">
    <w:nsid w:val="3E6A1F56"/>
    <w:multiLevelType w:val="multilevel"/>
    <w:tmpl w:val="B906C152"/>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997"/>
        </w:tabs>
        <w:ind w:left="997" w:hanging="435"/>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77">
    <w:nsid w:val="3E8122ED"/>
    <w:multiLevelType w:val="multilevel"/>
    <w:tmpl w:val="2A56B0AE"/>
    <w:lvl w:ilvl="0">
      <w:start w:val="1"/>
      <w:numFmt w:val="decimal"/>
      <w:lvlText w:val="%1."/>
      <w:lvlJc w:val="left"/>
      <w:pPr>
        <w:tabs>
          <w:tab w:val="num" w:pos="394"/>
        </w:tabs>
        <w:ind w:left="394" w:hanging="360"/>
      </w:pPr>
      <w:rPr>
        <w:rFonts w:hint="default"/>
      </w:rPr>
    </w:lvl>
    <w:lvl w:ilvl="1" w:tentative="1">
      <w:start w:val="1"/>
      <w:numFmt w:val="lowerLetter"/>
      <w:lvlText w:val="%2."/>
      <w:lvlJc w:val="left"/>
      <w:pPr>
        <w:tabs>
          <w:tab w:val="num" w:pos="1575"/>
        </w:tabs>
        <w:ind w:left="1575" w:hanging="360"/>
      </w:pPr>
    </w:lvl>
    <w:lvl w:ilvl="2" w:tentative="1">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tentative="1">
      <w:start w:val="1"/>
      <w:numFmt w:val="lowerLetter"/>
      <w:lvlText w:val="%5."/>
      <w:lvlJc w:val="left"/>
      <w:pPr>
        <w:tabs>
          <w:tab w:val="num" w:pos="3735"/>
        </w:tabs>
        <w:ind w:left="3735" w:hanging="360"/>
      </w:pPr>
    </w:lvl>
    <w:lvl w:ilvl="5" w:tentative="1">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tentative="1">
      <w:start w:val="1"/>
      <w:numFmt w:val="lowerLetter"/>
      <w:lvlText w:val="%8."/>
      <w:lvlJc w:val="left"/>
      <w:pPr>
        <w:tabs>
          <w:tab w:val="num" w:pos="5895"/>
        </w:tabs>
        <w:ind w:left="5895" w:hanging="360"/>
      </w:pPr>
    </w:lvl>
    <w:lvl w:ilvl="8" w:tentative="1">
      <w:start w:val="1"/>
      <w:numFmt w:val="lowerRoman"/>
      <w:lvlText w:val="%9."/>
      <w:lvlJc w:val="right"/>
      <w:pPr>
        <w:tabs>
          <w:tab w:val="num" w:pos="6615"/>
        </w:tabs>
        <w:ind w:left="6615" w:hanging="180"/>
      </w:pPr>
    </w:lvl>
  </w:abstractNum>
  <w:abstractNum w:abstractNumId="78">
    <w:nsid w:val="3EA32A53"/>
    <w:multiLevelType w:val="hybridMultilevel"/>
    <w:tmpl w:val="FF9237C6"/>
    <w:lvl w:ilvl="0">
      <w:start w:val="1"/>
      <w:numFmt w:val="bullet"/>
      <w:lvlText w:val=""/>
      <w:lvlJc w:val="left"/>
      <w:pPr>
        <w:tabs>
          <w:tab w:val="num" w:pos="1463"/>
        </w:tabs>
        <w:ind w:left="1463" w:hanging="360"/>
      </w:pPr>
      <w:rPr>
        <w:rFonts w:ascii="Symbol" w:hAnsi="Symbol" w:hint="default"/>
      </w:rPr>
    </w:lvl>
    <w:lvl w:ilvl="1" w:tentative="1">
      <w:start w:val="1"/>
      <w:numFmt w:val="bullet"/>
      <w:lvlText w:val="o"/>
      <w:lvlJc w:val="left"/>
      <w:pPr>
        <w:tabs>
          <w:tab w:val="num" w:pos="2183"/>
        </w:tabs>
        <w:ind w:left="2183" w:hanging="360"/>
      </w:pPr>
      <w:rPr>
        <w:rFonts w:ascii="Courier New" w:hAnsi="Courier New" w:hint="default"/>
      </w:rPr>
    </w:lvl>
    <w:lvl w:ilvl="2" w:tentative="1">
      <w:start w:val="1"/>
      <w:numFmt w:val="bullet"/>
      <w:lvlText w:val=""/>
      <w:lvlJc w:val="left"/>
      <w:pPr>
        <w:tabs>
          <w:tab w:val="num" w:pos="2903"/>
        </w:tabs>
        <w:ind w:left="2903" w:hanging="360"/>
      </w:pPr>
      <w:rPr>
        <w:rFonts w:ascii="Wingdings" w:hAnsi="Wingdings" w:hint="default"/>
      </w:rPr>
    </w:lvl>
    <w:lvl w:ilvl="3" w:tentative="1">
      <w:start w:val="1"/>
      <w:numFmt w:val="bullet"/>
      <w:lvlText w:val=""/>
      <w:lvlJc w:val="left"/>
      <w:pPr>
        <w:tabs>
          <w:tab w:val="num" w:pos="3623"/>
        </w:tabs>
        <w:ind w:left="3623" w:hanging="360"/>
      </w:pPr>
      <w:rPr>
        <w:rFonts w:ascii="Symbol" w:hAnsi="Symbol" w:hint="default"/>
      </w:rPr>
    </w:lvl>
    <w:lvl w:ilvl="4" w:tentative="1">
      <w:start w:val="1"/>
      <w:numFmt w:val="bullet"/>
      <w:lvlText w:val="o"/>
      <w:lvlJc w:val="left"/>
      <w:pPr>
        <w:tabs>
          <w:tab w:val="num" w:pos="4343"/>
        </w:tabs>
        <w:ind w:left="4343" w:hanging="360"/>
      </w:pPr>
      <w:rPr>
        <w:rFonts w:ascii="Courier New" w:hAnsi="Courier New" w:hint="default"/>
      </w:rPr>
    </w:lvl>
    <w:lvl w:ilvl="5" w:tentative="1">
      <w:start w:val="1"/>
      <w:numFmt w:val="bullet"/>
      <w:lvlText w:val=""/>
      <w:lvlJc w:val="left"/>
      <w:pPr>
        <w:tabs>
          <w:tab w:val="num" w:pos="5063"/>
        </w:tabs>
        <w:ind w:left="5063" w:hanging="360"/>
      </w:pPr>
      <w:rPr>
        <w:rFonts w:ascii="Wingdings" w:hAnsi="Wingdings" w:hint="default"/>
      </w:rPr>
    </w:lvl>
    <w:lvl w:ilvl="6" w:tentative="1">
      <w:start w:val="1"/>
      <w:numFmt w:val="bullet"/>
      <w:lvlText w:val=""/>
      <w:lvlJc w:val="left"/>
      <w:pPr>
        <w:tabs>
          <w:tab w:val="num" w:pos="5783"/>
        </w:tabs>
        <w:ind w:left="5783" w:hanging="360"/>
      </w:pPr>
      <w:rPr>
        <w:rFonts w:ascii="Symbol" w:hAnsi="Symbol" w:hint="default"/>
      </w:rPr>
    </w:lvl>
    <w:lvl w:ilvl="7" w:tentative="1">
      <w:start w:val="1"/>
      <w:numFmt w:val="bullet"/>
      <w:lvlText w:val="o"/>
      <w:lvlJc w:val="left"/>
      <w:pPr>
        <w:tabs>
          <w:tab w:val="num" w:pos="6503"/>
        </w:tabs>
        <w:ind w:left="6503" w:hanging="360"/>
      </w:pPr>
      <w:rPr>
        <w:rFonts w:ascii="Courier New" w:hAnsi="Courier New" w:hint="default"/>
      </w:rPr>
    </w:lvl>
    <w:lvl w:ilvl="8" w:tentative="1">
      <w:start w:val="1"/>
      <w:numFmt w:val="bullet"/>
      <w:lvlText w:val=""/>
      <w:lvlJc w:val="left"/>
      <w:pPr>
        <w:tabs>
          <w:tab w:val="num" w:pos="7223"/>
        </w:tabs>
        <w:ind w:left="7223" w:hanging="360"/>
      </w:pPr>
      <w:rPr>
        <w:rFonts w:ascii="Wingdings" w:hAnsi="Wingdings" w:hint="default"/>
      </w:rPr>
    </w:lvl>
  </w:abstractNum>
  <w:abstractNum w:abstractNumId="79">
    <w:nsid w:val="3FB960C9"/>
    <w:multiLevelType w:val="multilevel"/>
    <w:tmpl w:val="86C838A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19"/>
        </w:tabs>
        <w:ind w:left="819" w:hanging="360"/>
      </w:pPr>
      <w:rPr>
        <w:rFonts w:hint="default"/>
      </w:rPr>
    </w:lvl>
    <w:lvl w:ilvl="2">
      <w:start w:val="1"/>
      <w:numFmt w:val="decimal"/>
      <w:lvlText w:val="%1.%2.%3"/>
      <w:lvlJc w:val="left"/>
      <w:pPr>
        <w:tabs>
          <w:tab w:val="num" w:pos="1638"/>
        </w:tabs>
        <w:ind w:left="1638" w:hanging="720"/>
      </w:pPr>
      <w:rPr>
        <w:rFonts w:hint="default"/>
      </w:rPr>
    </w:lvl>
    <w:lvl w:ilvl="3">
      <w:start w:val="1"/>
      <w:numFmt w:val="decimal"/>
      <w:lvlText w:val="%1.%2.%3.%4"/>
      <w:lvlJc w:val="left"/>
      <w:pPr>
        <w:tabs>
          <w:tab w:val="num" w:pos="2097"/>
        </w:tabs>
        <w:ind w:left="2097" w:hanging="720"/>
      </w:pPr>
      <w:rPr>
        <w:rFonts w:hint="default"/>
      </w:rPr>
    </w:lvl>
    <w:lvl w:ilvl="4">
      <w:start w:val="1"/>
      <w:numFmt w:val="decimal"/>
      <w:lvlText w:val="%1.%2.%3.%4.%5"/>
      <w:lvlJc w:val="left"/>
      <w:pPr>
        <w:tabs>
          <w:tab w:val="num" w:pos="2916"/>
        </w:tabs>
        <w:ind w:left="2916" w:hanging="1080"/>
      </w:pPr>
      <w:rPr>
        <w:rFonts w:hint="default"/>
      </w:rPr>
    </w:lvl>
    <w:lvl w:ilvl="5">
      <w:start w:val="1"/>
      <w:numFmt w:val="decimal"/>
      <w:lvlText w:val="%1.%2.%3.%4.%5.%6"/>
      <w:lvlJc w:val="left"/>
      <w:pPr>
        <w:tabs>
          <w:tab w:val="num" w:pos="3375"/>
        </w:tabs>
        <w:ind w:left="3375" w:hanging="1080"/>
      </w:pPr>
      <w:rPr>
        <w:rFonts w:hint="default"/>
      </w:rPr>
    </w:lvl>
    <w:lvl w:ilvl="6">
      <w:start w:val="1"/>
      <w:numFmt w:val="decimal"/>
      <w:lvlText w:val="%1.%2.%3.%4.%5.%6.%7"/>
      <w:lvlJc w:val="left"/>
      <w:pPr>
        <w:tabs>
          <w:tab w:val="num" w:pos="4194"/>
        </w:tabs>
        <w:ind w:left="4194" w:hanging="1440"/>
      </w:pPr>
      <w:rPr>
        <w:rFonts w:hint="default"/>
      </w:rPr>
    </w:lvl>
    <w:lvl w:ilvl="7">
      <w:start w:val="1"/>
      <w:numFmt w:val="decimal"/>
      <w:lvlText w:val="%1.%2.%3.%4.%5.%6.%7.%8"/>
      <w:lvlJc w:val="left"/>
      <w:pPr>
        <w:tabs>
          <w:tab w:val="num" w:pos="4653"/>
        </w:tabs>
        <w:ind w:left="4653" w:hanging="1440"/>
      </w:pPr>
      <w:rPr>
        <w:rFonts w:hint="default"/>
      </w:rPr>
    </w:lvl>
    <w:lvl w:ilvl="8">
      <w:start w:val="1"/>
      <w:numFmt w:val="decimal"/>
      <w:lvlText w:val="%1.%2.%3.%4.%5.%6.%7.%8.%9"/>
      <w:lvlJc w:val="left"/>
      <w:pPr>
        <w:tabs>
          <w:tab w:val="num" w:pos="5472"/>
        </w:tabs>
        <w:ind w:left="5472" w:hanging="1800"/>
      </w:pPr>
      <w:rPr>
        <w:rFonts w:hint="default"/>
      </w:rPr>
    </w:lvl>
  </w:abstractNum>
  <w:abstractNum w:abstractNumId="80">
    <w:nsid w:val="3FC948BA"/>
    <w:multiLevelType w:val="hybridMultilevel"/>
    <w:tmpl w:val="78BC395C"/>
    <w:lvl w:ilvl="0" w:tplc="0C0A0001">
      <w:start w:val="1"/>
      <w:numFmt w:val="bullet"/>
      <w:lvlText w:val=""/>
      <w:lvlJc w:val="left"/>
      <w:pPr>
        <w:tabs>
          <w:tab w:val="num" w:pos="1463"/>
        </w:tabs>
        <w:ind w:left="1463" w:hanging="360"/>
      </w:pPr>
      <w:rPr>
        <w:rFonts w:ascii="Symbol" w:hAnsi="Symbol" w:hint="default"/>
      </w:rPr>
    </w:lvl>
    <w:lvl w:ilvl="1" w:tplc="0C0A0003" w:tentative="1">
      <w:start w:val="1"/>
      <w:numFmt w:val="bullet"/>
      <w:lvlText w:val="o"/>
      <w:lvlJc w:val="left"/>
      <w:pPr>
        <w:tabs>
          <w:tab w:val="num" w:pos="2183"/>
        </w:tabs>
        <w:ind w:left="2183" w:hanging="360"/>
      </w:pPr>
      <w:rPr>
        <w:rFonts w:ascii="Courier New" w:hAnsi="Courier New" w:cs="Courier New" w:hint="default"/>
      </w:rPr>
    </w:lvl>
    <w:lvl w:ilvl="2" w:tplc="0C0A0005" w:tentative="1">
      <w:start w:val="1"/>
      <w:numFmt w:val="bullet"/>
      <w:lvlText w:val=""/>
      <w:lvlJc w:val="left"/>
      <w:pPr>
        <w:tabs>
          <w:tab w:val="num" w:pos="2903"/>
        </w:tabs>
        <w:ind w:left="2903" w:hanging="360"/>
      </w:pPr>
      <w:rPr>
        <w:rFonts w:ascii="Wingdings" w:hAnsi="Wingdings" w:hint="default"/>
      </w:rPr>
    </w:lvl>
    <w:lvl w:ilvl="3" w:tplc="0C0A0001" w:tentative="1">
      <w:start w:val="1"/>
      <w:numFmt w:val="bullet"/>
      <w:lvlText w:val=""/>
      <w:lvlJc w:val="left"/>
      <w:pPr>
        <w:tabs>
          <w:tab w:val="num" w:pos="3623"/>
        </w:tabs>
        <w:ind w:left="3623" w:hanging="360"/>
      </w:pPr>
      <w:rPr>
        <w:rFonts w:ascii="Symbol" w:hAnsi="Symbol" w:hint="default"/>
      </w:rPr>
    </w:lvl>
    <w:lvl w:ilvl="4" w:tplc="0C0A0003" w:tentative="1">
      <w:start w:val="1"/>
      <w:numFmt w:val="bullet"/>
      <w:lvlText w:val="o"/>
      <w:lvlJc w:val="left"/>
      <w:pPr>
        <w:tabs>
          <w:tab w:val="num" w:pos="4343"/>
        </w:tabs>
        <w:ind w:left="4343" w:hanging="360"/>
      </w:pPr>
      <w:rPr>
        <w:rFonts w:ascii="Courier New" w:hAnsi="Courier New" w:cs="Courier New" w:hint="default"/>
      </w:rPr>
    </w:lvl>
    <w:lvl w:ilvl="5" w:tplc="0C0A0005" w:tentative="1">
      <w:start w:val="1"/>
      <w:numFmt w:val="bullet"/>
      <w:lvlText w:val=""/>
      <w:lvlJc w:val="left"/>
      <w:pPr>
        <w:tabs>
          <w:tab w:val="num" w:pos="5063"/>
        </w:tabs>
        <w:ind w:left="5063" w:hanging="360"/>
      </w:pPr>
      <w:rPr>
        <w:rFonts w:ascii="Wingdings" w:hAnsi="Wingdings" w:hint="default"/>
      </w:rPr>
    </w:lvl>
    <w:lvl w:ilvl="6" w:tplc="0C0A0001" w:tentative="1">
      <w:start w:val="1"/>
      <w:numFmt w:val="bullet"/>
      <w:lvlText w:val=""/>
      <w:lvlJc w:val="left"/>
      <w:pPr>
        <w:tabs>
          <w:tab w:val="num" w:pos="5783"/>
        </w:tabs>
        <w:ind w:left="5783" w:hanging="360"/>
      </w:pPr>
      <w:rPr>
        <w:rFonts w:ascii="Symbol" w:hAnsi="Symbol" w:hint="default"/>
      </w:rPr>
    </w:lvl>
    <w:lvl w:ilvl="7" w:tplc="0C0A0003" w:tentative="1">
      <w:start w:val="1"/>
      <w:numFmt w:val="bullet"/>
      <w:lvlText w:val="o"/>
      <w:lvlJc w:val="left"/>
      <w:pPr>
        <w:tabs>
          <w:tab w:val="num" w:pos="6503"/>
        </w:tabs>
        <w:ind w:left="6503" w:hanging="360"/>
      </w:pPr>
      <w:rPr>
        <w:rFonts w:ascii="Courier New" w:hAnsi="Courier New" w:cs="Courier New" w:hint="default"/>
      </w:rPr>
    </w:lvl>
    <w:lvl w:ilvl="8" w:tplc="0C0A0005" w:tentative="1">
      <w:start w:val="1"/>
      <w:numFmt w:val="bullet"/>
      <w:lvlText w:val=""/>
      <w:lvlJc w:val="left"/>
      <w:pPr>
        <w:tabs>
          <w:tab w:val="num" w:pos="7223"/>
        </w:tabs>
        <w:ind w:left="7223" w:hanging="360"/>
      </w:pPr>
      <w:rPr>
        <w:rFonts w:ascii="Wingdings" w:hAnsi="Wingdings" w:hint="default"/>
      </w:rPr>
    </w:lvl>
  </w:abstractNum>
  <w:abstractNum w:abstractNumId="81">
    <w:nsid w:val="40180DC2"/>
    <w:multiLevelType w:val="hybridMultilevel"/>
    <w:tmpl w:val="85267AD6"/>
    <w:lvl w:ilvl="0" w:tplc="07E88D0A">
      <w:start w:val="4"/>
      <w:numFmt w:val="decimal"/>
      <w:lvlText w:val="%1."/>
      <w:lvlJc w:val="left"/>
      <w:pPr>
        <w:tabs>
          <w:tab w:val="num" w:pos="720"/>
        </w:tabs>
        <w:ind w:left="720" w:hanging="360"/>
      </w:pPr>
      <w:rPr>
        <w:rFonts w:hint="default"/>
      </w:rPr>
    </w:lvl>
    <w:lvl w:ilvl="1" w:tplc="280A0019">
      <w:start w:val="1"/>
      <w:numFmt w:val="lowerLetter"/>
      <w:lvlText w:val="%2."/>
      <w:lvlJc w:val="left"/>
      <w:pPr>
        <w:tabs>
          <w:tab w:val="num" w:pos="1440"/>
        </w:tabs>
        <w:ind w:left="1440" w:hanging="360"/>
      </w:pPr>
    </w:lvl>
    <w:lvl w:ilvl="2" w:tplc="280A001B">
      <w:start w:val="1"/>
      <w:numFmt w:val="lowerRoman"/>
      <w:lvlText w:val="%3."/>
      <w:lvlJc w:val="right"/>
      <w:pPr>
        <w:tabs>
          <w:tab w:val="num" w:pos="2160"/>
        </w:tabs>
        <w:ind w:left="2160" w:hanging="180"/>
      </w:pPr>
    </w:lvl>
    <w:lvl w:ilvl="3" w:tplc="03B0F604">
      <w:start w:val="5"/>
      <w:numFmt w:val="decimal"/>
      <w:lvlText w:val="%4."/>
      <w:lvlJc w:val="left"/>
      <w:pPr>
        <w:tabs>
          <w:tab w:val="num" w:pos="720"/>
        </w:tabs>
        <w:ind w:left="720" w:hanging="360"/>
      </w:pPr>
      <w:rPr>
        <w:rFonts w:hint="default"/>
      </w:rPr>
    </w:lvl>
    <w:lvl w:ilvl="4" w:tplc="280A0019" w:tentative="1">
      <w:start w:val="1"/>
      <w:numFmt w:val="lowerLetter"/>
      <w:lvlText w:val="%5."/>
      <w:lvlJc w:val="left"/>
      <w:pPr>
        <w:tabs>
          <w:tab w:val="num" w:pos="3600"/>
        </w:tabs>
        <w:ind w:left="3600" w:hanging="360"/>
      </w:pPr>
    </w:lvl>
    <w:lvl w:ilvl="5" w:tplc="280A001B" w:tentative="1">
      <w:start w:val="1"/>
      <w:numFmt w:val="lowerRoman"/>
      <w:lvlText w:val="%6."/>
      <w:lvlJc w:val="right"/>
      <w:pPr>
        <w:tabs>
          <w:tab w:val="num" w:pos="4320"/>
        </w:tabs>
        <w:ind w:left="4320" w:hanging="180"/>
      </w:pPr>
    </w:lvl>
    <w:lvl w:ilvl="6" w:tplc="280A000F">
      <w:start w:val="1"/>
      <w:numFmt w:val="decimal"/>
      <w:lvlText w:val="%7."/>
      <w:lvlJc w:val="left"/>
      <w:pPr>
        <w:tabs>
          <w:tab w:val="num" w:pos="5040"/>
        </w:tabs>
        <w:ind w:left="5040" w:hanging="360"/>
      </w:pPr>
    </w:lvl>
    <w:lvl w:ilvl="7" w:tplc="280A0019" w:tentative="1">
      <w:start w:val="1"/>
      <w:numFmt w:val="lowerLetter"/>
      <w:lvlText w:val="%8."/>
      <w:lvlJc w:val="left"/>
      <w:pPr>
        <w:tabs>
          <w:tab w:val="num" w:pos="5760"/>
        </w:tabs>
        <w:ind w:left="5760" w:hanging="360"/>
      </w:pPr>
    </w:lvl>
    <w:lvl w:ilvl="8" w:tplc="280A001B" w:tentative="1">
      <w:start w:val="1"/>
      <w:numFmt w:val="lowerRoman"/>
      <w:lvlText w:val="%9."/>
      <w:lvlJc w:val="right"/>
      <w:pPr>
        <w:tabs>
          <w:tab w:val="num" w:pos="6480"/>
        </w:tabs>
        <w:ind w:left="6480" w:hanging="180"/>
      </w:pPr>
    </w:lvl>
  </w:abstractNum>
  <w:abstractNum w:abstractNumId="82">
    <w:nsid w:val="403B5B71"/>
    <w:multiLevelType w:val="multilevel"/>
    <w:tmpl w:val="2230015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83">
    <w:nsid w:val="40B52616"/>
    <w:multiLevelType w:val="multilevel"/>
    <w:tmpl w:val="921816F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424"/>
        </w:tabs>
        <w:ind w:left="2424" w:hanging="72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3920"/>
        </w:tabs>
        <w:ind w:left="3920" w:hanging="108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416"/>
        </w:tabs>
        <w:ind w:left="5416" w:hanging="1440"/>
      </w:pPr>
      <w:rPr>
        <w:rFonts w:hint="default"/>
      </w:rPr>
    </w:lvl>
    <w:lvl w:ilvl="8">
      <w:start w:val="1"/>
      <w:numFmt w:val="decimal"/>
      <w:lvlText w:val="%1.%2.%3.%4.%5.%6.%7.%8.%9"/>
      <w:lvlJc w:val="left"/>
      <w:pPr>
        <w:tabs>
          <w:tab w:val="num" w:pos="6344"/>
        </w:tabs>
        <w:ind w:left="6344" w:hanging="1800"/>
      </w:pPr>
      <w:rPr>
        <w:rFonts w:hint="default"/>
      </w:rPr>
    </w:lvl>
  </w:abstractNum>
  <w:abstractNum w:abstractNumId="84">
    <w:nsid w:val="41C9023A"/>
    <w:multiLevelType w:val="multilevel"/>
    <w:tmpl w:val="3FAAC57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528"/>
        </w:tabs>
        <w:ind w:left="1528" w:hanging="360"/>
      </w:pPr>
      <w:rPr>
        <w:rFonts w:hint="default"/>
      </w:rPr>
    </w:lvl>
    <w:lvl w:ilvl="2">
      <w:start w:val="1"/>
      <w:numFmt w:val="decimal"/>
      <w:lvlText w:val="%1.%2.%3"/>
      <w:lvlJc w:val="left"/>
      <w:pPr>
        <w:tabs>
          <w:tab w:val="num" w:pos="3056"/>
        </w:tabs>
        <w:ind w:left="3056" w:hanging="720"/>
      </w:pPr>
      <w:rPr>
        <w:rFonts w:hint="default"/>
      </w:rPr>
    </w:lvl>
    <w:lvl w:ilvl="3">
      <w:start w:val="1"/>
      <w:numFmt w:val="decimal"/>
      <w:lvlText w:val="%1.%2.%3.%4"/>
      <w:lvlJc w:val="left"/>
      <w:pPr>
        <w:tabs>
          <w:tab w:val="num" w:pos="4224"/>
        </w:tabs>
        <w:ind w:left="4224" w:hanging="720"/>
      </w:pPr>
      <w:rPr>
        <w:rFonts w:hint="default"/>
      </w:rPr>
    </w:lvl>
    <w:lvl w:ilvl="4">
      <w:start w:val="1"/>
      <w:numFmt w:val="decimal"/>
      <w:lvlText w:val="%1.%2.%3.%4.%5"/>
      <w:lvlJc w:val="left"/>
      <w:pPr>
        <w:tabs>
          <w:tab w:val="num" w:pos="5752"/>
        </w:tabs>
        <w:ind w:left="5752" w:hanging="1080"/>
      </w:pPr>
      <w:rPr>
        <w:rFonts w:hint="default"/>
      </w:rPr>
    </w:lvl>
    <w:lvl w:ilvl="5">
      <w:start w:val="1"/>
      <w:numFmt w:val="decimal"/>
      <w:lvlText w:val="%1.%2.%3.%4.%5.%6"/>
      <w:lvlJc w:val="left"/>
      <w:pPr>
        <w:tabs>
          <w:tab w:val="num" w:pos="6920"/>
        </w:tabs>
        <w:ind w:left="6920" w:hanging="1080"/>
      </w:pPr>
      <w:rPr>
        <w:rFonts w:hint="default"/>
      </w:rPr>
    </w:lvl>
    <w:lvl w:ilvl="6">
      <w:start w:val="1"/>
      <w:numFmt w:val="decimal"/>
      <w:lvlText w:val="%1.%2.%3.%4.%5.%6.%7"/>
      <w:lvlJc w:val="left"/>
      <w:pPr>
        <w:tabs>
          <w:tab w:val="num" w:pos="8448"/>
        </w:tabs>
        <w:ind w:left="8448" w:hanging="1440"/>
      </w:pPr>
      <w:rPr>
        <w:rFonts w:hint="default"/>
      </w:rPr>
    </w:lvl>
    <w:lvl w:ilvl="7">
      <w:start w:val="1"/>
      <w:numFmt w:val="decimal"/>
      <w:lvlText w:val="%1.%2.%3.%4.%5.%6.%7.%8"/>
      <w:lvlJc w:val="left"/>
      <w:pPr>
        <w:tabs>
          <w:tab w:val="num" w:pos="9616"/>
        </w:tabs>
        <w:ind w:left="9616" w:hanging="1440"/>
      </w:pPr>
      <w:rPr>
        <w:rFonts w:hint="default"/>
      </w:rPr>
    </w:lvl>
    <w:lvl w:ilvl="8">
      <w:start w:val="1"/>
      <w:numFmt w:val="decimal"/>
      <w:lvlText w:val="%1.%2.%3.%4.%5.%6.%7.%8.%9"/>
      <w:lvlJc w:val="left"/>
      <w:pPr>
        <w:tabs>
          <w:tab w:val="num" w:pos="11144"/>
        </w:tabs>
        <w:ind w:left="11144" w:hanging="1800"/>
      </w:pPr>
      <w:rPr>
        <w:rFonts w:hint="default"/>
      </w:rPr>
    </w:lvl>
  </w:abstractNum>
  <w:abstractNum w:abstractNumId="85">
    <w:nsid w:val="422247E2"/>
    <w:multiLevelType w:val="multilevel"/>
    <w:tmpl w:val="FDB2449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19"/>
        </w:tabs>
        <w:ind w:left="819" w:hanging="360"/>
      </w:pPr>
      <w:rPr>
        <w:rFonts w:hint="default"/>
      </w:rPr>
    </w:lvl>
    <w:lvl w:ilvl="2">
      <w:start w:val="1"/>
      <w:numFmt w:val="decimal"/>
      <w:lvlText w:val="%1.%2.%3"/>
      <w:lvlJc w:val="left"/>
      <w:pPr>
        <w:tabs>
          <w:tab w:val="num" w:pos="1638"/>
        </w:tabs>
        <w:ind w:left="1638" w:hanging="720"/>
      </w:pPr>
      <w:rPr>
        <w:rFonts w:hint="default"/>
      </w:rPr>
    </w:lvl>
    <w:lvl w:ilvl="3">
      <w:start w:val="1"/>
      <w:numFmt w:val="decimal"/>
      <w:lvlText w:val="%1.%2.%3.%4"/>
      <w:lvlJc w:val="left"/>
      <w:pPr>
        <w:tabs>
          <w:tab w:val="num" w:pos="2097"/>
        </w:tabs>
        <w:ind w:left="2097" w:hanging="720"/>
      </w:pPr>
      <w:rPr>
        <w:rFonts w:hint="default"/>
      </w:rPr>
    </w:lvl>
    <w:lvl w:ilvl="4">
      <w:start w:val="1"/>
      <w:numFmt w:val="decimal"/>
      <w:lvlText w:val="%1.%2.%3.%4.%5"/>
      <w:lvlJc w:val="left"/>
      <w:pPr>
        <w:tabs>
          <w:tab w:val="num" w:pos="2916"/>
        </w:tabs>
        <w:ind w:left="2916" w:hanging="1080"/>
      </w:pPr>
      <w:rPr>
        <w:rFonts w:hint="default"/>
      </w:rPr>
    </w:lvl>
    <w:lvl w:ilvl="5">
      <w:start w:val="1"/>
      <w:numFmt w:val="decimal"/>
      <w:lvlText w:val="%1.%2.%3.%4.%5.%6"/>
      <w:lvlJc w:val="left"/>
      <w:pPr>
        <w:tabs>
          <w:tab w:val="num" w:pos="3375"/>
        </w:tabs>
        <w:ind w:left="3375" w:hanging="1080"/>
      </w:pPr>
      <w:rPr>
        <w:rFonts w:hint="default"/>
      </w:rPr>
    </w:lvl>
    <w:lvl w:ilvl="6">
      <w:start w:val="1"/>
      <w:numFmt w:val="decimal"/>
      <w:lvlText w:val="%1.%2.%3.%4.%5.%6.%7"/>
      <w:lvlJc w:val="left"/>
      <w:pPr>
        <w:tabs>
          <w:tab w:val="num" w:pos="4194"/>
        </w:tabs>
        <w:ind w:left="4194" w:hanging="1440"/>
      </w:pPr>
      <w:rPr>
        <w:rFonts w:hint="default"/>
      </w:rPr>
    </w:lvl>
    <w:lvl w:ilvl="7">
      <w:start w:val="1"/>
      <w:numFmt w:val="decimal"/>
      <w:lvlText w:val="%1.%2.%3.%4.%5.%6.%7.%8"/>
      <w:lvlJc w:val="left"/>
      <w:pPr>
        <w:tabs>
          <w:tab w:val="num" w:pos="4653"/>
        </w:tabs>
        <w:ind w:left="4653" w:hanging="1440"/>
      </w:pPr>
      <w:rPr>
        <w:rFonts w:hint="default"/>
      </w:rPr>
    </w:lvl>
    <w:lvl w:ilvl="8">
      <w:start w:val="1"/>
      <w:numFmt w:val="decimal"/>
      <w:lvlText w:val="%1.%2.%3.%4.%5.%6.%7.%8.%9"/>
      <w:lvlJc w:val="left"/>
      <w:pPr>
        <w:tabs>
          <w:tab w:val="num" w:pos="5472"/>
        </w:tabs>
        <w:ind w:left="5472" w:hanging="1800"/>
      </w:pPr>
      <w:rPr>
        <w:rFonts w:hint="default"/>
      </w:rPr>
    </w:lvl>
  </w:abstractNum>
  <w:abstractNum w:abstractNumId="86">
    <w:nsid w:val="42853D6D"/>
    <w:multiLevelType w:val="multilevel"/>
    <w:tmpl w:val="634CCF3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819"/>
        </w:tabs>
        <w:ind w:left="819" w:hanging="360"/>
      </w:pPr>
      <w:rPr>
        <w:rFonts w:hint="default"/>
      </w:rPr>
    </w:lvl>
    <w:lvl w:ilvl="2">
      <w:start w:val="1"/>
      <w:numFmt w:val="decimal"/>
      <w:lvlText w:val="%1.%2.%3"/>
      <w:lvlJc w:val="left"/>
      <w:pPr>
        <w:tabs>
          <w:tab w:val="num" w:pos="1278"/>
        </w:tabs>
        <w:ind w:left="1278" w:hanging="360"/>
      </w:pPr>
      <w:rPr>
        <w:rFonts w:hint="default"/>
      </w:rPr>
    </w:lvl>
    <w:lvl w:ilvl="3">
      <w:start w:val="1"/>
      <w:numFmt w:val="decimal"/>
      <w:lvlText w:val="%1.%2.%3.%4"/>
      <w:lvlJc w:val="left"/>
      <w:pPr>
        <w:tabs>
          <w:tab w:val="num" w:pos="2097"/>
        </w:tabs>
        <w:ind w:left="2097" w:hanging="720"/>
      </w:pPr>
      <w:rPr>
        <w:rFonts w:hint="default"/>
      </w:rPr>
    </w:lvl>
    <w:lvl w:ilvl="4">
      <w:start w:val="1"/>
      <w:numFmt w:val="decimal"/>
      <w:lvlText w:val="%1.%2.%3.%4.%5"/>
      <w:lvlJc w:val="left"/>
      <w:pPr>
        <w:tabs>
          <w:tab w:val="num" w:pos="2556"/>
        </w:tabs>
        <w:ind w:left="2556" w:hanging="720"/>
      </w:pPr>
      <w:rPr>
        <w:rFonts w:hint="default"/>
      </w:rPr>
    </w:lvl>
    <w:lvl w:ilvl="5">
      <w:start w:val="1"/>
      <w:numFmt w:val="decimal"/>
      <w:lvlText w:val="%1.%2.%3.%4.%5.%6"/>
      <w:lvlJc w:val="left"/>
      <w:pPr>
        <w:tabs>
          <w:tab w:val="num" w:pos="3375"/>
        </w:tabs>
        <w:ind w:left="3375" w:hanging="1080"/>
      </w:pPr>
      <w:rPr>
        <w:rFonts w:hint="default"/>
      </w:rPr>
    </w:lvl>
    <w:lvl w:ilvl="6">
      <w:start w:val="1"/>
      <w:numFmt w:val="decimal"/>
      <w:lvlText w:val="%1.%2.%3.%4.%5.%6.%7"/>
      <w:lvlJc w:val="left"/>
      <w:pPr>
        <w:tabs>
          <w:tab w:val="num" w:pos="3834"/>
        </w:tabs>
        <w:ind w:left="3834" w:hanging="1080"/>
      </w:pPr>
      <w:rPr>
        <w:rFonts w:hint="default"/>
      </w:rPr>
    </w:lvl>
    <w:lvl w:ilvl="7">
      <w:start w:val="1"/>
      <w:numFmt w:val="decimal"/>
      <w:lvlText w:val="%1.%2.%3.%4.%5.%6.%7.%8"/>
      <w:lvlJc w:val="left"/>
      <w:pPr>
        <w:tabs>
          <w:tab w:val="num" w:pos="4293"/>
        </w:tabs>
        <w:ind w:left="4293" w:hanging="1080"/>
      </w:pPr>
      <w:rPr>
        <w:rFonts w:hint="default"/>
      </w:rPr>
    </w:lvl>
    <w:lvl w:ilvl="8">
      <w:start w:val="1"/>
      <w:numFmt w:val="decimal"/>
      <w:lvlText w:val="%1.%2.%3.%4.%5.%6.%7.%8.%9"/>
      <w:lvlJc w:val="left"/>
      <w:pPr>
        <w:tabs>
          <w:tab w:val="num" w:pos="5112"/>
        </w:tabs>
        <w:ind w:left="5112" w:hanging="1440"/>
      </w:pPr>
      <w:rPr>
        <w:rFonts w:hint="default"/>
      </w:rPr>
    </w:lvl>
  </w:abstractNum>
  <w:abstractNum w:abstractNumId="87">
    <w:nsid w:val="43A97D92"/>
    <w:multiLevelType w:val="multilevel"/>
    <w:tmpl w:val="1EECC5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88">
    <w:nsid w:val="44651CE0"/>
    <w:multiLevelType w:val="hybridMultilevel"/>
    <w:tmpl w:val="FF5861D0"/>
    <w:lvl w:ilvl="0" w:tplc="FFFFFFFF">
      <w:start w:val="4"/>
      <w:numFmt w:val="bullet"/>
      <w:lvlText w:val=""/>
      <w:lvlJc w:val="left"/>
      <w:pPr>
        <w:tabs>
          <w:tab w:val="num" w:pos="1778"/>
        </w:tabs>
        <w:ind w:left="1778" w:hanging="360"/>
      </w:pPr>
      <w:rPr>
        <w:rFonts w:ascii="Symbol" w:eastAsia="Times New Roman" w:hAnsi="Symbol" w:cs="Times New Roman"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89">
    <w:nsid w:val="453C4345"/>
    <w:multiLevelType w:val="multilevel"/>
    <w:tmpl w:val="00B69712"/>
    <w:lvl w:ilvl="0">
      <w:start w:val="1"/>
      <w:numFmt w:val="decimal"/>
      <w:lvlText w:val="%1."/>
      <w:lvlJc w:val="left"/>
      <w:pPr>
        <w:tabs>
          <w:tab w:val="num" w:pos="394"/>
        </w:tabs>
        <w:ind w:left="394" w:hanging="360"/>
      </w:pPr>
      <w:rPr>
        <w:rFonts w:hint="default"/>
      </w:rPr>
    </w:lvl>
    <w:lvl w:ilvl="1">
      <w:start w:val="1"/>
      <w:numFmt w:val="bullet"/>
      <w:lvlText w:val=""/>
      <w:lvlJc w:val="left"/>
      <w:pPr>
        <w:tabs>
          <w:tab w:val="num" w:pos="1575"/>
        </w:tabs>
        <w:ind w:left="1575" w:hanging="360"/>
      </w:pPr>
      <w:rPr>
        <w:rFonts w:ascii="Symbol" w:hAnsi="Symbol" w:hint="default"/>
      </w:rPr>
    </w:lvl>
    <w:lvl w:ilvl="2" w:tentative="1">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tentative="1">
      <w:start w:val="1"/>
      <w:numFmt w:val="lowerLetter"/>
      <w:lvlText w:val="%5."/>
      <w:lvlJc w:val="left"/>
      <w:pPr>
        <w:tabs>
          <w:tab w:val="num" w:pos="3735"/>
        </w:tabs>
        <w:ind w:left="3735" w:hanging="360"/>
      </w:pPr>
    </w:lvl>
    <w:lvl w:ilvl="5" w:tentative="1">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tentative="1">
      <w:start w:val="1"/>
      <w:numFmt w:val="lowerLetter"/>
      <w:lvlText w:val="%8."/>
      <w:lvlJc w:val="left"/>
      <w:pPr>
        <w:tabs>
          <w:tab w:val="num" w:pos="5895"/>
        </w:tabs>
        <w:ind w:left="5895" w:hanging="360"/>
      </w:pPr>
    </w:lvl>
    <w:lvl w:ilvl="8" w:tentative="1">
      <w:start w:val="1"/>
      <w:numFmt w:val="lowerRoman"/>
      <w:lvlText w:val="%9."/>
      <w:lvlJc w:val="right"/>
      <w:pPr>
        <w:tabs>
          <w:tab w:val="num" w:pos="6615"/>
        </w:tabs>
        <w:ind w:left="6615" w:hanging="180"/>
      </w:pPr>
    </w:lvl>
  </w:abstractNum>
  <w:abstractNum w:abstractNumId="90">
    <w:nsid w:val="456F7BAF"/>
    <w:multiLevelType w:val="multilevel"/>
    <w:tmpl w:val="876E1F9E"/>
    <w:lvl w:ilvl="0">
      <w:start w:val="6"/>
      <w:numFmt w:val="decimal"/>
      <w:lvlText w:val="%1"/>
      <w:lvlJc w:val="left"/>
      <w:pPr>
        <w:tabs>
          <w:tab w:val="num" w:pos="435"/>
        </w:tabs>
        <w:ind w:left="435" w:hanging="435"/>
      </w:pPr>
      <w:rPr>
        <w:rFonts w:hint="default"/>
      </w:rPr>
    </w:lvl>
    <w:lvl w:ilvl="1">
      <w:start w:val="4"/>
      <w:numFmt w:val="decimal"/>
      <w:lvlText w:val="%1.%2"/>
      <w:lvlJc w:val="left"/>
      <w:pPr>
        <w:tabs>
          <w:tab w:val="num" w:pos="1603"/>
        </w:tabs>
        <w:ind w:left="1603" w:hanging="435"/>
      </w:pPr>
      <w:rPr>
        <w:rFonts w:hint="default"/>
      </w:rPr>
    </w:lvl>
    <w:lvl w:ilvl="2">
      <w:start w:val="1"/>
      <w:numFmt w:val="decimal"/>
      <w:lvlText w:val="%1.%2.%3"/>
      <w:lvlJc w:val="left"/>
      <w:pPr>
        <w:tabs>
          <w:tab w:val="num" w:pos="3056"/>
        </w:tabs>
        <w:ind w:left="3056" w:hanging="720"/>
      </w:pPr>
      <w:rPr>
        <w:rFonts w:hint="default"/>
      </w:rPr>
    </w:lvl>
    <w:lvl w:ilvl="3">
      <w:start w:val="1"/>
      <w:numFmt w:val="decimal"/>
      <w:lvlText w:val="%1.%2.%3.%4"/>
      <w:lvlJc w:val="left"/>
      <w:pPr>
        <w:tabs>
          <w:tab w:val="num" w:pos="4224"/>
        </w:tabs>
        <w:ind w:left="4224" w:hanging="720"/>
      </w:pPr>
      <w:rPr>
        <w:rFonts w:hint="default"/>
      </w:rPr>
    </w:lvl>
    <w:lvl w:ilvl="4">
      <w:start w:val="1"/>
      <w:numFmt w:val="decimal"/>
      <w:lvlText w:val="%1.%2.%3.%4.%5"/>
      <w:lvlJc w:val="left"/>
      <w:pPr>
        <w:tabs>
          <w:tab w:val="num" w:pos="5752"/>
        </w:tabs>
        <w:ind w:left="5752" w:hanging="1080"/>
      </w:pPr>
      <w:rPr>
        <w:rFonts w:hint="default"/>
      </w:rPr>
    </w:lvl>
    <w:lvl w:ilvl="5">
      <w:start w:val="1"/>
      <w:numFmt w:val="decimal"/>
      <w:lvlText w:val="%1.%2.%3.%4.%5.%6"/>
      <w:lvlJc w:val="left"/>
      <w:pPr>
        <w:tabs>
          <w:tab w:val="num" w:pos="6920"/>
        </w:tabs>
        <w:ind w:left="6920" w:hanging="1080"/>
      </w:pPr>
      <w:rPr>
        <w:rFonts w:hint="default"/>
      </w:rPr>
    </w:lvl>
    <w:lvl w:ilvl="6">
      <w:start w:val="1"/>
      <w:numFmt w:val="decimal"/>
      <w:lvlText w:val="%1.%2.%3.%4.%5.%6.%7"/>
      <w:lvlJc w:val="left"/>
      <w:pPr>
        <w:tabs>
          <w:tab w:val="num" w:pos="8448"/>
        </w:tabs>
        <w:ind w:left="8448" w:hanging="1440"/>
      </w:pPr>
      <w:rPr>
        <w:rFonts w:hint="default"/>
      </w:rPr>
    </w:lvl>
    <w:lvl w:ilvl="7">
      <w:start w:val="1"/>
      <w:numFmt w:val="decimal"/>
      <w:lvlText w:val="%1.%2.%3.%4.%5.%6.%7.%8"/>
      <w:lvlJc w:val="left"/>
      <w:pPr>
        <w:tabs>
          <w:tab w:val="num" w:pos="9616"/>
        </w:tabs>
        <w:ind w:left="9616" w:hanging="1440"/>
      </w:pPr>
      <w:rPr>
        <w:rFonts w:hint="default"/>
      </w:rPr>
    </w:lvl>
    <w:lvl w:ilvl="8">
      <w:start w:val="1"/>
      <w:numFmt w:val="decimal"/>
      <w:lvlText w:val="%1.%2.%3.%4.%5.%6.%7.%8.%9"/>
      <w:lvlJc w:val="left"/>
      <w:pPr>
        <w:tabs>
          <w:tab w:val="num" w:pos="11144"/>
        </w:tabs>
        <w:ind w:left="11144" w:hanging="1800"/>
      </w:pPr>
      <w:rPr>
        <w:rFonts w:hint="default"/>
      </w:rPr>
    </w:lvl>
  </w:abstractNum>
  <w:abstractNum w:abstractNumId="91">
    <w:nsid w:val="458D7211"/>
    <w:multiLevelType w:val="multilevel"/>
    <w:tmpl w:val="82A0D78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92">
    <w:nsid w:val="47054729"/>
    <w:multiLevelType w:val="multilevel"/>
    <w:tmpl w:val="6B9A61E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321"/>
        </w:tabs>
        <w:ind w:left="1321" w:hanging="360"/>
      </w:pPr>
      <w:rPr>
        <w:rFonts w:hint="default"/>
      </w:rPr>
    </w:lvl>
    <w:lvl w:ilvl="2">
      <w:start w:val="1"/>
      <w:numFmt w:val="decimal"/>
      <w:lvlText w:val="%1.%2.%3"/>
      <w:lvlJc w:val="left"/>
      <w:pPr>
        <w:tabs>
          <w:tab w:val="num" w:pos="2642"/>
        </w:tabs>
        <w:ind w:left="2642" w:hanging="720"/>
      </w:pPr>
      <w:rPr>
        <w:rFonts w:hint="default"/>
      </w:rPr>
    </w:lvl>
    <w:lvl w:ilvl="3">
      <w:start w:val="1"/>
      <w:numFmt w:val="decimal"/>
      <w:lvlText w:val="%1.%2.%3.%4"/>
      <w:lvlJc w:val="left"/>
      <w:pPr>
        <w:tabs>
          <w:tab w:val="num" w:pos="3603"/>
        </w:tabs>
        <w:ind w:left="3603" w:hanging="720"/>
      </w:pPr>
      <w:rPr>
        <w:rFonts w:hint="default"/>
      </w:rPr>
    </w:lvl>
    <w:lvl w:ilvl="4">
      <w:start w:val="1"/>
      <w:numFmt w:val="decimal"/>
      <w:lvlText w:val="%1.%2.%3.%4.%5"/>
      <w:lvlJc w:val="left"/>
      <w:pPr>
        <w:tabs>
          <w:tab w:val="num" w:pos="4924"/>
        </w:tabs>
        <w:ind w:left="4924" w:hanging="1080"/>
      </w:pPr>
      <w:rPr>
        <w:rFonts w:hint="default"/>
      </w:rPr>
    </w:lvl>
    <w:lvl w:ilvl="5">
      <w:start w:val="1"/>
      <w:numFmt w:val="decimal"/>
      <w:lvlText w:val="%1.%2.%3.%4.%5.%6"/>
      <w:lvlJc w:val="left"/>
      <w:pPr>
        <w:tabs>
          <w:tab w:val="num" w:pos="5885"/>
        </w:tabs>
        <w:ind w:left="5885" w:hanging="1080"/>
      </w:pPr>
      <w:rPr>
        <w:rFonts w:hint="default"/>
      </w:rPr>
    </w:lvl>
    <w:lvl w:ilvl="6">
      <w:start w:val="1"/>
      <w:numFmt w:val="decimal"/>
      <w:lvlText w:val="%1.%2.%3.%4.%5.%6.%7"/>
      <w:lvlJc w:val="left"/>
      <w:pPr>
        <w:tabs>
          <w:tab w:val="num" w:pos="7206"/>
        </w:tabs>
        <w:ind w:left="7206" w:hanging="1440"/>
      </w:pPr>
      <w:rPr>
        <w:rFonts w:hint="default"/>
      </w:rPr>
    </w:lvl>
    <w:lvl w:ilvl="7">
      <w:start w:val="1"/>
      <w:numFmt w:val="decimal"/>
      <w:lvlText w:val="%1.%2.%3.%4.%5.%6.%7.%8"/>
      <w:lvlJc w:val="left"/>
      <w:pPr>
        <w:tabs>
          <w:tab w:val="num" w:pos="8167"/>
        </w:tabs>
        <w:ind w:left="8167" w:hanging="1440"/>
      </w:pPr>
      <w:rPr>
        <w:rFonts w:hint="default"/>
      </w:rPr>
    </w:lvl>
    <w:lvl w:ilvl="8">
      <w:start w:val="1"/>
      <w:numFmt w:val="decimal"/>
      <w:lvlText w:val="%1.%2.%3.%4.%5.%6.%7.%8.%9"/>
      <w:lvlJc w:val="left"/>
      <w:pPr>
        <w:tabs>
          <w:tab w:val="num" w:pos="9488"/>
        </w:tabs>
        <w:ind w:left="9488" w:hanging="1800"/>
      </w:pPr>
      <w:rPr>
        <w:rFonts w:hint="default"/>
      </w:rPr>
    </w:lvl>
  </w:abstractNum>
  <w:abstractNum w:abstractNumId="93">
    <w:nsid w:val="48DF6641"/>
    <w:multiLevelType w:val="hybridMultilevel"/>
    <w:tmpl w:val="186AEBEC"/>
    <w:lvl w:ilvl="0" w:tplc="280A0001">
      <w:start w:val="1"/>
      <w:numFmt w:val="bullet"/>
      <w:lvlText w:val=""/>
      <w:lvlJc w:val="left"/>
      <w:pPr>
        <w:tabs>
          <w:tab w:val="num" w:pos="1080"/>
        </w:tabs>
        <w:ind w:left="1080" w:hanging="360"/>
      </w:pPr>
      <w:rPr>
        <w:rFonts w:ascii="Symbol" w:hAnsi="Symbol" w:hint="default"/>
      </w:rPr>
    </w:lvl>
    <w:lvl w:ilvl="1" w:tplc="280A0003" w:tentative="1">
      <w:start w:val="1"/>
      <w:numFmt w:val="bullet"/>
      <w:lvlText w:val="o"/>
      <w:lvlJc w:val="left"/>
      <w:pPr>
        <w:tabs>
          <w:tab w:val="num" w:pos="1800"/>
        </w:tabs>
        <w:ind w:left="1800" w:hanging="360"/>
      </w:pPr>
      <w:rPr>
        <w:rFonts w:ascii="Courier New" w:hAnsi="Courier New" w:cs="Courier New" w:hint="default"/>
      </w:rPr>
    </w:lvl>
    <w:lvl w:ilvl="2" w:tplc="280A0005" w:tentative="1">
      <w:start w:val="1"/>
      <w:numFmt w:val="bullet"/>
      <w:lvlText w:val=""/>
      <w:lvlJc w:val="left"/>
      <w:pPr>
        <w:tabs>
          <w:tab w:val="num" w:pos="2520"/>
        </w:tabs>
        <w:ind w:left="2520" w:hanging="360"/>
      </w:pPr>
      <w:rPr>
        <w:rFonts w:ascii="Wingdings" w:hAnsi="Wingdings" w:hint="default"/>
      </w:rPr>
    </w:lvl>
    <w:lvl w:ilvl="3" w:tplc="280A0001" w:tentative="1">
      <w:start w:val="1"/>
      <w:numFmt w:val="bullet"/>
      <w:lvlText w:val=""/>
      <w:lvlJc w:val="left"/>
      <w:pPr>
        <w:tabs>
          <w:tab w:val="num" w:pos="3240"/>
        </w:tabs>
        <w:ind w:left="3240" w:hanging="360"/>
      </w:pPr>
      <w:rPr>
        <w:rFonts w:ascii="Symbol" w:hAnsi="Symbol" w:hint="default"/>
      </w:rPr>
    </w:lvl>
    <w:lvl w:ilvl="4" w:tplc="280A0003" w:tentative="1">
      <w:start w:val="1"/>
      <w:numFmt w:val="bullet"/>
      <w:lvlText w:val="o"/>
      <w:lvlJc w:val="left"/>
      <w:pPr>
        <w:tabs>
          <w:tab w:val="num" w:pos="3960"/>
        </w:tabs>
        <w:ind w:left="3960" w:hanging="360"/>
      </w:pPr>
      <w:rPr>
        <w:rFonts w:ascii="Courier New" w:hAnsi="Courier New" w:cs="Courier New" w:hint="default"/>
      </w:rPr>
    </w:lvl>
    <w:lvl w:ilvl="5" w:tplc="280A0005" w:tentative="1">
      <w:start w:val="1"/>
      <w:numFmt w:val="bullet"/>
      <w:lvlText w:val=""/>
      <w:lvlJc w:val="left"/>
      <w:pPr>
        <w:tabs>
          <w:tab w:val="num" w:pos="4680"/>
        </w:tabs>
        <w:ind w:left="4680" w:hanging="360"/>
      </w:pPr>
      <w:rPr>
        <w:rFonts w:ascii="Wingdings" w:hAnsi="Wingdings" w:hint="default"/>
      </w:rPr>
    </w:lvl>
    <w:lvl w:ilvl="6" w:tplc="280A0001" w:tentative="1">
      <w:start w:val="1"/>
      <w:numFmt w:val="bullet"/>
      <w:lvlText w:val=""/>
      <w:lvlJc w:val="left"/>
      <w:pPr>
        <w:tabs>
          <w:tab w:val="num" w:pos="5400"/>
        </w:tabs>
        <w:ind w:left="5400" w:hanging="360"/>
      </w:pPr>
      <w:rPr>
        <w:rFonts w:ascii="Symbol" w:hAnsi="Symbol" w:hint="default"/>
      </w:rPr>
    </w:lvl>
    <w:lvl w:ilvl="7" w:tplc="280A0003" w:tentative="1">
      <w:start w:val="1"/>
      <w:numFmt w:val="bullet"/>
      <w:lvlText w:val="o"/>
      <w:lvlJc w:val="left"/>
      <w:pPr>
        <w:tabs>
          <w:tab w:val="num" w:pos="6120"/>
        </w:tabs>
        <w:ind w:left="6120" w:hanging="360"/>
      </w:pPr>
      <w:rPr>
        <w:rFonts w:ascii="Courier New" w:hAnsi="Courier New" w:cs="Courier New" w:hint="default"/>
      </w:rPr>
    </w:lvl>
    <w:lvl w:ilvl="8" w:tplc="280A0005" w:tentative="1">
      <w:start w:val="1"/>
      <w:numFmt w:val="bullet"/>
      <w:lvlText w:val=""/>
      <w:lvlJc w:val="left"/>
      <w:pPr>
        <w:tabs>
          <w:tab w:val="num" w:pos="6840"/>
        </w:tabs>
        <w:ind w:left="6840" w:hanging="360"/>
      </w:pPr>
      <w:rPr>
        <w:rFonts w:ascii="Wingdings" w:hAnsi="Wingdings" w:hint="default"/>
      </w:rPr>
    </w:lvl>
  </w:abstractNum>
  <w:abstractNum w:abstractNumId="94">
    <w:nsid w:val="49D24028"/>
    <w:multiLevelType w:val="multilevel"/>
    <w:tmpl w:val="120005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61"/>
        </w:tabs>
        <w:ind w:left="961" w:hanging="360"/>
      </w:pPr>
      <w:rPr>
        <w:rFonts w:hint="default"/>
      </w:rPr>
    </w:lvl>
    <w:lvl w:ilvl="2">
      <w:start w:val="1"/>
      <w:numFmt w:val="decimal"/>
      <w:lvlText w:val="%1.%2.%3"/>
      <w:lvlJc w:val="left"/>
      <w:pPr>
        <w:tabs>
          <w:tab w:val="num" w:pos="1922"/>
        </w:tabs>
        <w:ind w:left="1922" w:hanging="720"/>
      </w:pPr>
      <w:rPr>
        <w:rFonts w:hint="default"/>
      </w:rPr>
    </w:lvl>
    <w:lvl w:ilvl="3">
      <w:start w:val="1"/>
      <w:numFmt w:val="decimal"/>
      <w:lvlText w:val="%1.%2.%3.%4"/>
      <w:lvlJc w:val="left"/>
      <w:pPr>
        <w:tabs>
          <w:tab w:val="num" w:pos="2523"/>
        </w:tabs>
        <w:ind w:left="2523" w:hanging="72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085"/>
        </w:tabs>
        <w:ind w:left="4085" w:hanging="108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5647"/>
        </w:tabs>
        <w:ind w:left="5647" w:hanging="1440"/>
      </w:pPr>
      <w:rPr>
        <w:rFonts w:hint="default"/>
      </w:rPr>
    </w:lvl>
    <w:lvl w:ilvl="8">
      <w:start w:val="1"/>
      <w:numFmt w:val="decimal"/>
      <w:lvlText w:val="%1.%2.%3.%4.%5.%6.%7.%8.%9"/>
      <w:lvlJc w:val="left"/>
      <w:pPr>
        <w:tabs>
          <w:tab w:val="num" w:pos="6608"/>
        </w:tabs>
        <w:ind w:left="6608" w:hanging="1800"/>
      </w:pPr>
      <w:rPr>
        <w:rFonts w:hint="default"/>
      </w:rPr>
    </w:lvl>
  </w:abstractNum>
  <w:abstractNum w:abstractNumId="95">
    <w:nsid w:val="4B281074"/>
    <w:multiLevelType w:val="multilevel"/>
    <w:tmpl w:val="DE02A9B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6">
    <w:nsid w:val="4B972848"/>
    <w:multiLevelType w:val="multilevel"/>
    <w:tmpl w:val="30D2754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7">
    <w:nsid w:val="4C231DBF"/>
    <w:multiLevelType w:val="hybridMultilevel"/>
    <w:tmpl w:val="A90010B6"/>
    <w:lvl w:ilvl="0" w:tplc="0C0A0001">
      <w:start w:val="1"/>
      <w:numFmt w:val="bullet"/>
      <w:lvlText w:val=""/>
      <w:lvlJc w:val="left"/>
      <w:pPr>
        <w:tabs>
          <w:tab w:val="num" w:pos="494"/>
        </w:tabs>
        <w:ind w:left="494" w:hanging="360"/>
      </w:pPr>
      <w:rPr>
        <w:rFonts w:ascii="Symbol" w:hAnsi="Symbol" w:hint="default"/>
      </w:rPr>
    </w:lvl>
    <w:lvl w:ilvl="1" w:tplc="0C0A0003" w:tentative="1">
      <w:start w:val="1"/>
      <w:numFmt w:val="bullet"/>
      <w:lvlText w:val="o"/>
      <w:lvlJc w:val="left"/>
      <w:pPr>
        <w:tabs>
          <w:tab w:val="num" w:pos="1214"/>
        </w:tabs>
        <w:ind w:left="1214" w:hanging="360"/>
      </w:pPr>
      <w:rPr>
        <w:rFonts w:ascii="Courier New" w:hAnsi="Courier New" w:cs="Courier New" w:hint="default"/>
      </w:rPr>
    </w:lvl>
    <w:lvl w:ilvl="2" w:tplc="0C0A0005" w:tentative="1">
      <w:start w:val="1"/>
      <w:numFmt w:val="bullet"/>
      <w:lvlText w:val=""/>
      <w:lvlJc w:val="left"/>
      <w:pPr>
        <w:tabs>
          <w:tab w:val="num" w:pos="1934"/>
        </w:tabs>
        <w:ind w:left="1934" w:hanging="360"/>
      </w:pPr>
      <w:rPr>
        <w:rFonts w:ascii="Wingdings" w:hAnsi="Wingdings" w:hint="default"/>
      </w:rPr>
    </w:lvl>
    <w:lvl w:ilvl="3" w:tplc="0C0A0001" w:tentative="1">
      <w:start w:val="1"/>
      <w:numFmt w:val="bullet"/>
      <w:lvlText w:val=""/>
      <w:lvlJc w:val="left"/>
      <w:pPr>
        <w:tabs>
          <w:tab w:val="num" w:pos="2654"/>
        </w:tabs>
        <w:ind w:left="2654" w:hanging="360"/>
      </w:pPr>
      <w:rPr>
        <w:rFonts w:ascii="Symbol" w:hAnsi="Symbol" w:hint="default"/>
      </w:rPr>
    </w:lvl>
    <w:lvl w:ilvl="4" w:tplc="0C0A0003" w:tentative="1">
      <w:start w:val="1"/>
      <w:numFmt w:val="bullet"/>
      <w:lvlText w:val="o"/>
      <w:lvlJc w:val="left"/>
      <w:pPr>
        <w:tabs>
          <w:tab w:val="num" w:pos="3374"/>
        </w:tabs>
        <w:ind w:left="3374" w:hanging="360"/>
      </w:pPr>
      <w:rPr>
        <w:rFonts w:ascii="Courier New" w:hAnsi="Courier New" w:cs="Courier New" w:hint="default"/>
      </w:rPr>
    </w:lvl>
    <w:lvl w:ilvl="5" w:tplc="0C0A0005" w:tentative="1">
      <w:start w:val="1"/>
      <w:numFmt w:val="bullet"/>
      <w:lvlText w:val=""/>
      <w:lvlJc w:val="left"/>
      <w:pPr>
        <w:tabs>
          <w:tab w:val="num" w:pos="4094"/>
        </w:tabs>
        <w:ind w:left="4094" w:hanging="360"/>
      </w:pPr>
      <w:rPr>
        <w:rFonts w:ascii="Wingdings" w:hAnsi="Wingdings" w:hint="default"/>
      </w:rPr>
    </w:lvl>
    <w:lvl w:ilvl="6" w:tplc="0C0A0001" w:tentative="1">
      <w:start w:val="1"/>
      <w:numFmt w:val="bullet"/>
      <w:lvlText w:val=""/>
      <w:lvlJc w:val="left"/>
      <w:pPr>
        <w:tabs>
          <w:tab w:val="num" w:pos="4814"/>
        </w:tabs>
        <w:ind w:left="4814" w:hanging="360"/>
      </w:pPr>
      <w:rPr>
        <w:rFonts w:ascii="Symbol" w:hAnsi="Symbol" w:hint="default"/>
      </w:rPr>
    </w:lvl>
    <w:lvl w:ilvl="7" w:tplc="0C0A0003" w:tentative="1">
      <w:start w:val="1"/>
      <w:numFmt w:val="bullet"/>
      <w:lvlText w:val="o"/>
      <w:lvlJc w:val="left"/>
      <w:pPr>
        <w:tabs>
          <w:tab w:val="num" w:pos="5534"/>
        </w:tabs>
        <w:ind w:left="5534" w:hanging="360"/>
      </w:pPr>
      <w:rPr>
        <w:rFonts w:ascii="Courier New" w:hAnsi="Courier New" w:cs="Courier New" w:hint="default"/>
      </w:rPr>
    </w:lvl>
    <w:lvl w:ilvl="8" w:tplc="0C0A0005" w:tentative="1">
      <w:start w:val="1"/>
      <w:numFmt w:val="bullet"/>
      <w:lvlText w:val=""/>
      <w:lvlJc w:val="left"/>
      <w:pPr>
        <w:tabs>
          <w:tab w:val="num" w:pos="6254"/>
        </w:tabs>
        <w:ind w:left="6254" w:hanging="360"/>
      </w:pPr>
      <w:rPr>
        <w:rFonts w:ascii="Wingdings" w:hAnsi="Wingdings" w:hint="default"/>
      </w:rPr>
    </w:lvl>
  </w:abstractNum>
  <w:abstractNum w:abstractNumId="98">
    <w:nsid w:val="4D0D3D8A"/>
    <w:multiLevelType w:val="hybridMultilevel"/>
    <w:tmpl w:val="18D277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9">
    <w:nsid w:val="4D451165"/>
    <w:multiLevelType w:val="multilevel"/>
    <w:tmpl w:val="F932BB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100">
    <w:nsid w:val="4D951A9F"/>
    <w:multiLevelType w:val="multilevel"/>
    <w:tmpl w:val="0EC4F618"/>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961"/>
        </w:tabs>
        <w:ind w:left="961" w:hanging="360"/>
      </w:pPr>
      <w:rPr>
        <w:rFonts w:hint="default"/>
      </w:rPr>
    </w:lvl>
    <w:lvl w:ilvl="2">
      <w:start w:val="1"/>
      <w:numFmt w:val="decimal"/>
      <w:lvlText w:val="%1.%2.%3"/>
      <w:lvlJc w:val="left"/>
      <w:pPr>
        <w:tabs>
          <w:tab w:val="num" w:pos="1922"/>
        </w:tabs>
        <w:ind w:left="1922" w:hanging="720"/>
      </w:pPr>
      <w:rPr>
        <w:rFonts w:hint="default"/>
      </w:rPr>
    </w:lvl>
    <w:lvl w:ilvl="3">
      <w:start w:val="1"/>
      <w:numFmt w:val="decimal"/>
      <w:lvlText w:val="%1.%2.%3.%4"/>
      <w:lvlJc w:val="left"/>
      <w:pPr>
        <w:tabs>
          <w:tab w:val="num" w:pos="2523"/>
        </w:tabs>
        <w:ind w:left="2523" w:hanging="72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085"/>
        </w:tabs>
        <w:ind w:left="4085" w:hanging="108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5647"/>
        </w:tabs>
        <w:ind w:left="5647" w:hanging="1440"/>
      </w:pPr>
      <w:rPr>
        <w:rFonts w:hint="default"/>
      </w:rPr>
    </w:lvl>
    <w:lvl w:ilvl="8">
      <w:start w:val="1"/>
      <w:numFmt w:val="decimal"/>
      <w:lvlText w:val="%1.%2.%3.%4.%5.%6.%7.%8.%9"/>
      <w:lvlJc w:val="left"/>
      <w:pPr>
        <w:tabs>
          <w:tab w:val="num" w:pos="6608"/>
        </w:tabs>
        <w:ind w:left="6608" w:hanging="1800"/>
      </w:pPr>
      <w:rPr>
        <w:rFonts w:hint="default"/>
      </w:rPr>
    </w:lvl>
  </w:abstractNum>
  <w:abstractNum w:abstractNumId="101">
    <w:nsid w:val="4F680C17"/>
    <w:multiLevelType w:val="hybridMultilevel"/>
    <w:tmpl w:val="B3427914"/>
    <w:lvl w:ilvl="0">
      <w:start w:val="1"/>
      <w:numFmt w:val="bullet"/>
      <w:lvlText w:val=""/>
      <w:lvlJc w:val="left"/>
      <w:pPr>
        <w:tabs>
          <w:tab w:val="num" w:pos="1103"/>
        </w:tabs>
        <w:ind w:left="1103" w:hanging="360"/>
      </w:pPr>
      <w:rPr>
        <w:rFonts w:ascii="Symbol" w:hAnsi="Symbol" w:hint="default"/>
      </w:rPr>
    </w:lvl>
    <w:lvl w:ilvl="1" w:tentative="1">
      <w:start w:val="1"/>
      <w:numFmt w:val="bullet"/>
      <w:lvlText w:val="o"/>
      <w:lvlJc w:val="left"/>
      <w:pPr>
        <w:tabs>
          <w:tab w:val="num" w:pos="2183"/>
        </w:tabs>
        <w:ind w:left="2183" w:hanging="360"/>
      </w:pPr>
      <w:rPr>
        <w:rFonts w:ascii="Courier New" w:hAnsi="Courier New" w:cs="Courier New" w:hint="default"/>
      </w:rPr>
    </w:lvl>
    <w:lvl w:ilvl="2" w:tentative="1">
      <w:start w:val="1"/>
      <w:numFmt w:val="bullet"/>
      <w:lvlText w:val=""/>
      <w:lvlJc w:val="left"/>
      <w:pPr>
        <w:tabs>
          <w:tab w:val="num" w:pos="2903"/>
        </w:tabs>
        <w:ind w:left="2903" w:hanging="360"/>
      </w:pPr>
      <w:rPr>
        <w:rFonts w:ascii="Wingdings" w:hAnsi="Wingdings" w:hint="default"/>
      </w:rPr>
    </w:lvl>
    <w:lvl w:ilvl="3" w:tentative="1">
      <w:start w:val="1"/>
      <w:numFmt w:val="bullet"/>
      <w:lvlText w:val=""/>
      <w:lvlJc w:val="left"/>
      <w:pPr>
        <w:tabs>
          <w:tab w:val="num" w:pos="3623"/>
        </w:tabs>
        <w:ind w:left="3623" w:hanging="360"/>
      </w:pPr>
      <w:rPr>
        <w:rFonts w:ascii="Symbol" w:hAnsi="Symbol" w:hint="default"/>
      </w:rPr>
    </w:lvl>
    <w:lvl w:ilvl="4" w:tentative="1">
      <w:start w:val="1"/>
      <w:numFmt w:val="bullet"/>
      <w:lvlText w:val="o"/>
      <w:lvlJc w:val="left"/>
      <w:pPr>
        <w:tabs>
          <w:tab w:val="num" w:pos="4343"/>
        </w:tabs>
        <w:ind w:left="4343" w:hanging="360"/>
      </w:pPr>
      <w:rPr>
        <w:rFonts w:ascii="Courier New" w:hAnsi="Courier New" w:cs="Courier New" w:hint="default"/>
      </w:rPr>
    </w:lvl>
    <w:lvl w:ilvl="5" w:tentative="1">
      <w:start w:val="1"/>
      <w:numFmt w:val="bullet"/>
      <w:lvlText w:val=""/>
      <w:lvlJc w:val="left"/>
      <w:pPr>
        <w:tabs>
          <w:tab w:val="num" w:pos="5063"/>
        </w:tabs>
        <w:ind w:left="5063" w:hanging="360"/>
      </w:pPr>
      <w:rPr>
        <w:rFonts w:ascii="Wingdings" w:hAnsi="Wingdings" w:hint="default"/>
      </w:rPr>
    </w:lvl>
    <w:lvl w:ilvl="6" w:tentative="1">
      <w:start w:val="1"/>
      <w:numFmt w:val="bullet"/>
      <w:lvlText w:val=""/>
      <w:lvlJc w:val="left"/>
      <w:pPr>
        <w:tabs>
          <w:tab w:val="num" w:pos="5783"/>
        </w:tabs>
        <w:ind w:left="5783" w:hanging="360"/>
      </w:pPr>
      <w:rPr>
        <w:rFonts w:ascii="Symbol" w:hAnsi="Symbol" w:hint="default"/>
      </w:rPr>
    </w:lvl>
    <w:lvl w:ilvl="7" w:tentative="1">
      <w:start w:val="1"/>
      <w:numFmt w:val="bullet"/>
      <w:lvlText w:val="o"/>
      <w:lvlJc w:val="left"/>
      <w:pPr>
        <w:tabs>
          <w:tab w:val="num" w:pos="6503"/>
        </w:tabs>
        <w:ind w:left="6503" w:hanging="360"/>
      </w:pPr>
      <w:rPr>
        <w:rFonts w:ascii="Courier New" w:hAnsi="Courier New" w:cs="Courier New" w:hint="default"/>
      </w:rPr>
    </w:lvl>
    <w:lvl w:ilvl="8" w:tentative="1">
      <w:start w:val="1"/>
      <w:numFmt w:val="bullet"/>
      <w:lvlText w:val=""/>
      <w:lvlJc w:val="left"/>
      <w:pPr>
        <w:tabs>
          <w:tab w:val="num" w:pos="7223"/>
        </w:tabs>
        <w:ind w:left="7223" w:hanging="360"/>
      </w:pPr>
      <w:rPr>
        <w:rFonts w:ascii="Wingdings" w:hAnsi="Wingdings" w:hint="default"/>
      </w:rPr>
    </w:lvl>
  </w:abstractNum>
  <w:abstractNum w:abstractNumId="102">
    <w:nsid w:val="503C43E2"/>
    <w:multiLevelType w:val="multilevel"/>
    <w:tmpl w:val="2B523D4C"/>
    <w:lvl w:ilvl="0">
      <w:start w:val="3"/>
      <w:numFmt w:val="decimal"/>
      <w:lvlText w:val="4.%1"/>
      <w:lvlJc w:val="right"/>
      <w:pPr>
        <w:tabs>
          <w:tab w:val="num" w:pos="1080"/>
        </w:tabs>
        <w:ind w:left="1080" w:hanging="360"/>
      </w:pPr>
      <w:rPr>
        <w:rFonts w:hint="default"/>
      </w:rPr>
    </w:lvl>
    <w:lvl w:ilvl="1">
      <w:start w:val="1"/>
      <w:numFmt w:val="decimal"/>
      <w:isLgl/>
      <w:lvlText w:val="%1.%2"/>
      <w:lvlJc w:val="left"/>
      <w:pPr>
        <w:tabs>
          <w:tab w:val="num" w:pos="1125"/>
        </w:tabs>
        <w:ind w:left="1125" w:hanging="40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03">
    <w:nsid w:val="506D20AC"/>
    <w:multiLevelType w:val="hybridMultilevel"/>
    <w:tmpl w:val="3F5C32D8"/>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4">
    <w:nsid w:val="509F2D2E"/>
    <w:multiLevelType w:val="multilevel"/>
    <w:tmpl w:val="D780E4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61"/>
        </w:tabs>
        <w:ind w:left="961" w:hanging="360"/>
      </w:pPr>
      <w:rPr>
        <w:rFonts w:hint="default"/>
      </w:rPr>
    </w:lvl>
    <w:lvl w:ilvl="2">
      <w:start w:val="1"/>
      <w:numFmt w:val="decimal"/>
      <w:lvlText w:val="%1.%2.%3"/>
      <w:lvlJc w:val="left"/>
      <w:pPr>
        <w:tabs>
          <w:tab w:val="num" w:pos="1922"/>
        </w:tabs>
        <w:ind w:left="1922" w:hanging="720"/>
      </w:pPr>
      <w:rPr>
        <w:rFonts w:hint="default"/>
      </w:rPr>
    </w:lvl>
    <w:lvl w:ilvl="3">
      <w:start w:val="1"/>
      <w:numFmt w:val="decimal"/>
      <w:lvlText w:val="%1.%2.%3.%4"/>
      <w:lvlJc w:val="left"/>
      <w:pPr>
        <w:tabs>
          <w:tab w:val="num" w:pos="2523"/>
        </w:tabs>
        <w:ind w:left="2523" w:hanging="72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085"/>
        </w:tabs>
        <w:ind w:left="4085" w:hanging="108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5647"/>
        </w:tabs>
        <w:ind w:left="5647" w:hanging="1440"/>
      </w:pPr>
      <w:rPr>
        <w:rFonts w:hint="default"/>
      </w:rPr>
    </w:lvl>
    <w:lvl w:ilvl="8">
      <w:start w:val="1"/>
      <w:numFmt w:val="decimal"/>
      <w:lvlText w:val="%1.%2.%3.%4.%5.%6.%7.%8.%9"/>
      <w:lvlJc w:val="left"/>
      <w:pPr>
        <w:tabs>
          <w:tab w:val="num" w:pos="6608"/>
        </w:tabs>
        <w:ind w:left="6608" w:hanging="1800"/>
      </w:pPr>
      <w:rPr>
        <w:rFonts w:hint="default"/>
      </w:rPr>
    </w:lvl>
  </w:abstractNum>
  <w:abstractNum w:abstractNumId="105">
    <w:nsid w:val="51BF4165"/>
    <w:multiLevelType w:val="hybridMultilevel"/>
    <w:tmpl w:val="099C1D7C"/>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06">
    <w:nsid w:val="52C527D5"/>
    <w:multiLevelType w:val="multilevel"/>
    <w:tmpl w:val="98B263F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819"/>
        </w:tabs>
        <w:ind w:left="819" w:hanging="360"/>
      </w:pPr>
      <w:rPr>
        <w:rFonts w:hint="default"/>
      </w:rPr>
    </w:lvl>
    <w:lvl w:ilvl="2">
      <w:start w:val="1"/>
      <w:numFmt w:val="decimal"/>
      <w:lvlText w:val="%1.%2.%3"/>
      <w:lvlJc w:val="left"/>
      <w:pPr>
        <w:tabs>
          <w:tab w:val="num" w:pos="1638"/>
        </w:tabs>
        <w:ind w:left="1638" w:hanging="720"/>
      </w:pPr>
      <w:rPr>
        <w:rFonts w:hint="default"/>
      </w:rPr>
    </w:lvl>
    <w:lvl w:ilvl="3">
      <w:start w:val="1"/>
      <w:numFmt w:val="decimal"/>
      <w:lvlText w:val="%1.%2.%3.%4"/>
      <w:lvlJc w:val="left"/>
      <w:pPr>
        <w:tabs>
          <w:tab w:val="num" w:pos="2097"/>
        </w:tabs>
        <w:ind w:left="2097" w:hanging="720"/>
      </w:pPr>
      <w:rPr>
        <w:rFonts w:hint="default"/>
      </w:rPr>
    </w:lvl>
    <w:lvl w:ilvl="4">
      <w:start w:val="1"/>
      <w:numFmt w:val="decimal"/>
      <w:lvlText w:val="%1.%2.%3.%4.%5"/>
      <w:lvlJc w:val="left"/>
      <w:pPr>
        <w:tabs>
          <w:tab w:val="num" w:pos="2916"/>
        </w:tabs>
        <w:ind w:left="2916" w:hanging="1080"/>
      </w:pPr>
      <w:rPr>
        <w:rFonts w:hint="default"/>
      </w:rPr>
    </w:lvl>
    <w:lvl w:ilvl="5">
      <w:start w:val="1"/>
      <w:numFmt w:val="decimal"/>
      <w:lvlText w:val="%1.%2.%3.%4.%5.%6"/>
      <w:lvlJc w:val="left"/>
      <w:pPr>
        <w:tabs>
          <w:tab w:val="num" w:pos="3375"/>
        </w:tabs>
        <w:ind w:left="3375" w:hanging="1080"/>
      </w:pPr>
      <w:rPr>
        <w:rFonts w:hint="default"/>
      </w:rPr>
    </w:lvl>
    <w:lvl w:ilvl="6">
      <w:start w:val="1"/>
      <w:numFmt w:val="decimal"/>
      <w:lvlText w:val="%1.%2.%3.%4.%5.%6.%7"/>
      <w:lvlJc w:val="left"/>
      <w:pPr>
        <w:tabs>
          <w:tab w:val="num" w:pos="4194"/>
        </w:tabs>
        <w:ind w:left="4194" w:hanging="1440"/>
      </w:pPr>
      <w:rPr>
        <w:rFonts w:hint="default"/>
      </w:rPr>
    </w:lvl>
    <w:lvl w:ilvl="7">
      <w:start w:val="1"/>
      <w:numFmt w:val="decimal"/>
      <w:lvlText w:val="%1.%2.%3.%4.%5.%6.%7.%8"/>
      <w:lvlJc w:val="left"/>
      <w:pPr>
        <w:tabs>
          <w:tab w:val="num" w:pos="4653"/>
        </w:tabs>
        <w:ind w:left="4653" w:hanging="1440"/>
      </w:pPr>
      <w:rPr>
        <w:rFonts w:hint="default"/>
      </w:rPr>
    </w:lvl>
    <w:lvl w:ilvl="8">
      <w:start w:val="1"/>
      <w:numFmt w:val="decimal"/>
      <w:lvlText w:val="%1.%2.%3.%4.%5.%6.%7.%8.%9"/>
      <w:lvlJc w:val="left"/>
      <w:pPr>
        <w:tabs>
          <w:tab w:val="num" w:pos="5472"/>
        </w:tabs>
        <w:ind w:left="5472" w:hanging="1800"/>
      </w:pPr>
      <w:rPr>
        <w:rFonts w:hint="default"/>
      </w:rPr>
    </w:lvl>
  </w:abstractNum>
  <w:abstractNum w:abstractNumId="107">
    <w:nsid w:val="53C61CBD"/>
    <w:multiLevelType w:val="hybridMultilevel"/>
    <w:tmpl w:val="84ECD3D0"/>
    <w:lvl w:ilvl="0" w:tplc="0C0A0001">
      <w:start w:val="1"/>
      <w:numFmt w:val="bullet"/>
      <w:lvlText w:val=""/>
      <w:lvlJc w:val="left"/>
      <w:pPr>
        <w:tabs>
          <w:tab w:val="num" w:pos="1340"/>
        </w:tabs>
        <w:ind w:left="134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8">
    <w:nsid w:val="53D271C3"/>
    <w:multiLevelType w:val="multilevel"/>
    <w:tmpl w:val="71927E10"/>
    <w:lvl w:ilvl="0">
      <w:start w:val="1"/>
      <w:numFmt w:val="decimal"/>
      <w:lvlText w:val="%1."/>
      <w:lvlJc w:val="left"/>
      <w:pPr>
        <w:tabs>
          <w:tab w:val="num" w:pos="394"/>
        </w:tabs>
        <w:ind w:left="394" w:hanging="360"/>
      </w:pPr>
      <w:rPr>
        <w:rFonts w:hint="default"/>
      </w:rPr>
    </w:lvl>
    <w:lvl w:ilvl="1" w:tentative="1">
      <w:start w:val="1"/>
      <w:numFmt w:val="lowerLetter"/>
      <w:lvlText w:val="%2."/>
      <w:lvlJc w:val="left"/>
      <w:pPr>
        <w:tabs>
          <w:tab w:val="num" w:pos="1575"/>
        </w:tabs>
        <w:ind w:left="1575" w:hanging="360"/>
      </w:pPr>
    </w:lvl>
    <w:lvl w:ilvl="2" w:tentative="1">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tentative="1">
      <w:start w:val="1"/>
      <w:numFmt w:val="lowerLetter"/>
      <w:lvlText w:val="%5."/>
      <w:lvlJc w:val="left"/>
      <w:pPr>
        <w:tabs>
          <w:tab w:val="num" w:pos="3735"/>
        </w:tabs>
        <w:ind w:left="3735" w:hanging="360"/>
      </w:pPr>
    </w:lvl>
    <w:lvl w:ilvl="5" w:tentative="1">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tentative="1">
      <w:start w:val="1"/>
      <w:numFmt w:val="lowerLetter"/>
      <w:lvlText w:val="%8."/>
      <w:lvlJc w:val="left"/>
      <w:pPr>
        <w:tabs>
          <w:tab w:val="num" w:pos="5895"/>
        </w:tabs>
        <w:ind w:left="5895" w:hanging="360"/>
      </w:pPr>
    </w:lvl>
    <w:lvl w:ilvl="8" w:tentative="1">
      <w:start w:val="1"/>
      <w:numFmt w:val="lowerRoman"/>
      <w:lvlText w:val="%9."/>
      <w:lvlJc w:val="right"/>
      <w:pPr>
        <w:tabs>
          <w:tab w:val="num" w:pos="6615"/>
        </w:tabs>
        <w:ind w:left="6615" w:hanging="180"/>
      </w:pPr>
    </w:lvl>
  </w:abstractNum>
  <w:abstractNum w:abstractNumId="109">
    <w:nsid w:val="53E41C9C"/>
    <w:multiLevelType w:val="multilevel"/>
    <w:tmpl w:val="A510FF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61"/>
        </w:tabs>
        <w:ind w:left="961" w:hanging="360"/>
      </w:pPr>
      <w:rPr>
        <w:rFonts w:hint="default"/>
      </w:rPr>
    </w:lvl>
    <w:lvl w:ilvl="2">
      <w:start w:val="1"/>
      <w:numFmt w:val="decimal"/>
      <w:lvlText w:val="%1.%2.%3"/>
      <w:lvlJc w:val="left"/>
      <w:pPr>
        <w:tabs>
          <w:tab w:val="num" w:pos="1922"/>
        </w:tabs>
        <w:ind w:left="1922" w:hanging="720"/>
      </w:pPr>
      <w:rPr>
        <w:rFonts w:hint="default"/>
      </w:rPr>
    </w:lvl>
    <w:lvl w:ilvl="3">
      <w:start w:val="1"/>
      <w:numFmt w:val="decimal"/>
      <w:lvlText w:val="%1.%2.%3.%4"/>
      <w:lvlJc w:val="left"/>
      <w:pPr>
        <w:tabs>
          <w:tab w:val="num" w:pos="2523"/>
        </w:tabs>
        <w:ind w:left="2523" w:hanging="72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085"/>
        </w:tabs>
        <w:ind w:left="4085" w:hanging="108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5647"/>
        </w:tabs>
        <w:ind w:left="5647" w:hanging="1440"/>
      </w:pPr>
      <w:rPr>
        <w:rFonts w:hint="default"/>
      </w:rPr>
    </w:lvl>
    <w:lvl w:ilvl="8">
      <w:start w:val="1"/>
      <w:numFmt w:val="decimal"/>
      <w:lvlText w:val="%1.%2.%3.%4.%5.%6.%7.%8.%9"/>
      <w:lvlJc w:val="left"/>
      <w:pPr>
        <w:tabs>
          <w:tab w:val="num" w:pos="6608"/>
        </w:tabs>
        <w:ind w:left="6608" w:hanging="1800"/>
      </w:pPr>
      <w:rPr>
        <w:rFonts w:hint="default"/>
      </w:rPr>
    </w:lvl>
  </w:abstractNum>
  <w:abstractNum w:abstractNumId="110">
    <w:nsid w:val="54C728E4"/>
    <w:multiLevelType w:val="multilevel"/>
    <w:tmpl w:val="923A5B5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111">
    <w:nsid w:val="55085BEE"/>
    <w:multiLevelType w:val="multilevel"/>
    <w:tmpl w:val="16341D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112">
    <w:nsid w:val="556C5748"/>
    <w:multiLevelType w:val="multilevel"/>
    <w:tmpl w:val="59B2788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61"/>
        </w:tabs>
        <w:ind w:left="961" w:hanging="360"/>
      </w:pPr>
      <w:rPr>
        <w:rFonts w:hint="default"/>
      </w:rPr>
    </w:lvl>
    <w:lvl w:ilvl="2">
      <w:start w:val="1"/>
      <w:numFmt w:val="decimal"/>
      <w:lvlText w:val="%1.%2.%3"/>
      <w:lvlJc w:val="left"/>
      <w:pPr>
        <w:tabs>
          <w:tab w:val="num" w:pos="1922"/>
        </w:tabs>
        <w:ind w:left="1922" w:hanging="720"/>
      </w:pPr>
      <w:rPr>
        <w:rFonts w:hint="default"/>
      </w:rPr>
    </w:lvl>
    <w:lvl w:ilvl="3">
      <w:start w:val="1"/>
      <w:numFmt w:val="decimal"/>
      <w:lvlText w:val="%1.%2.%3.%4"/>
      <w:lvlJc w:val="left"/>
      <w:pPr>
        <w:tabs>
          <w:tab w:val="num" w:pos="2523"/>
        </w:tabs>
        <w:ind w:left="2523" w:hanging="72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085"/>
        </w:tabs>
        <w:ind w:left="4085" w:hanging="108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5647"/>
        </w:tabs>
        <w:ind w:left="5647" w:hanging="1440"/>
      </w:pPr>
      <w:rPr>
        <w:rFonts w:hint="default"/>
      </w:rPr>
    </w:lvl>
    <w:lvl w:ilvl="8">
      <w:start w:val="1"/>
      <w:numFmt w:val="decimal"/>
      <w:lvlText w:val="%1.%2.%3.%4.%5.%6.%7.%8.%9"/>
      <w:lvlJc w:val="left"/>
      <w:pPr>
        <w:tabs>
          <w:tab w:val="num" w:pos="6608"/>
        </w:tabs>
        <w:ind w:left="6608" w:hanging="1800"/>
      </w:pPr>
      <w:rPr>
        <w:rFonts w:hint="default"/>
      </w:rPr>
    </w:lvl>
  </w:abstractNum>
  <w:abstractNum w:abstractNumId="113">
    <w:nsid w:val="56AF411D"/>
    <w:multiLevelType w:val="hybridMultilevel"/>
    <w:tmpl w:val="5BFAF472"/>
    <w:lvl w:ilvl="0" w:tplc="0C0A0001">
      <w:start w:val="1"/>
      <w:numFmt w:val="bullet"/>
      <w:lvlText w:val=""/>
      <w:lvlJc w:val="left"/>
      <w:pPr>
        <w:tabs>
          <w:tab w:val="num" w:pos="1340"/>
        </w:tabs>
        <w:ind w:left="1340" w:hanging="360"/>
      </w:pPr>
      <w:rPr>
        <w:rFonts w:ascii="Symbol" w:hAnsi="Symbol" w:hint="default"/>
      </w:rPr>
    </w:lvl>
    <w:lvl w:ilvl="1" w:tplc="0C0A0003" w:tentative="1">
      <w:start w:val="1"/>
      <w:numFmt w:val="bullet"/>
      <w:lvlText w:val="o"/>
      <w:lvlJc w:val="left"/>
      <w:pPr>
        <w:tabs>
          <w:tab w:val="num" w:pos="2060"/>
        </w:tabs>
        <w:ind w:left="2060" w:hanging="360"/>
      </w:pPr>
      <w:rPr>
        <w:rFonts w:ascii="Courier New" w:hAnsi="Courier New" w:cs="Courier New" w:hint="default"/>
      </w:rPr>
    </w:lvl>
    <w:lvl w:ilvl="2" w:tplc="0C0A0005" w:tentative="1">
      <w:start w:val="1"/>
      <w:numFmt w:val="bullet"/>
      <w:lvlText w:val=""/>
      <w:lvlJc w:val="left"/>
      <w:pPr>
        <w:tabs>
          <w:tab w:val="num" w:pos="2780"/>
        </w:tabs>
        <w:ind w:left="2780" w:hanging="360"/>
      </w:pPr>
      <w:rPr>
        <w:rFonts w:ascii="Wingdings" w:hAnsi="Wingdings" w:hint="default"/>
      </w:rPr>
    </w:lvl>
    <w:lvl w:ilvl="3" w:tplc="0C0A0001" w:tentative="1">
      <w:start w:val="1"/>
      <w:numFmt w:val="bullet"/>
      <w:lvlText w:val=""/>
      <w:lvlJc w:val="left"/>
      <w:pPr>
        <w:tabs>
          <w:tab w:val="num" w:pos="3500"/>
        </w:tabs>
        <w:ind w:left="3500" w:hanging="360"/>
      </w:pPr>
      <w:rPr>
        <w:rFonts w:ascii="Symbol" w:hAnsi="Symbol" w:hint="default"/>
      </w:rPr>
    </w:lvl>
    <w:lvl w:ilvl="4" w:tplc="0C0A0003" w:tentative="1">
      <w:start w:val="1"/>
      <w:numFmt w:val="bullet"/>
      <w:lvlText w:val="o"/>
      <w:lvlJc w:val="left"/>
      <w:pPr>
        <w:tabs>
          <w:tab w:val="num" w:pos="4220"/>
        </w:tabs>
        <w:ind w:left="4220" w:hanging="360"/>
      </w:pPr>
      <w:rPr>
        <w:rFonts w:ascii="Courier New" w:hAnsi="Courier New" w:cs="Courier New" w:hint="default"/>
      </w:rPr>
    </w:lvl>
    <w:lvl w:ilvl="5" w:tplc="0C0A0005" w:tentative="1">
      <w:start w:val="1"/>
      <w:numFmt w:val="bullet"/>
      <w:lvlText w:val=""/>
      <w:lvlJc w:val="left"/>
      <w:pPr>
        <w:tabs>
          <w:tab w:val="num" w:pos="4940"/>
        </w:tabs>
        <w:ind w:left="4940" w:hanging="360"/>
      </w:pPr>
      <w:rPr>
        <w:rFonts w:ascii="Wingdings" w:hAnsi="Wingdings" w:hint="default"/>
      </w:rPr>
    </w:lvl>
    <w:lvl w:ilvl="6" w:tplc="0C0A0001" w:tentative="1">
      <w:start w:val="1"/>
      <w:numFmt w:val="bullet"/>
      <w:lvlText w:val=""/>
      <w:lvlJc w:val="left"/>
      <w:pPr>
        <w:tabs>
          <w:tab w:val="num" w:pos="5660"/>
        </w:tabs>
        <w:ind w:left="5660" w:hanging="360"/>
      </w:pPr>
      <w:rPr>
        <w:rFonts w:ascii="Symbol" w:hAnsi="Symbol" w:hint="default"/>
      </w:rPr>
    </w:lvl>
    <w:lvl w:ilvl="7" w:tplc="0C0A0003" w:tentative="1">
      <w:start w:val="1"/>
      <w:numFmt w:val="bullet"/>
      <w:lvlText w:val="o"/>
      <w:lvlJc w:val="left"/>
      <w:pPr>
        <w:tabs>
          <w:tab w:val="num" w:pos="6380"/>
        </w:tabs>
        <w:ind w:left="6380" w:hanging="360"/>
      </w:pPr>
      <w:rPr>
        <w:rFonts w:ascii="Courier New" w:hAnsi="Courier New" w:cs="Courier New" w:hint="default"/>
      </w:rPr>
    </w:lvl>
    <w:lvl w:ilvl="8" w:tplc="0C0A0005" w:tentative="1">
      <w:start w:val="1"/>
      <w:numFmt w:val="bullet"/>
      <w:lvlText w:val=""/>
      <w:lvlJc w:val="left"/>
      <w:pPr>
        <w:tabs>
          <w:tab w:val="num" w:pos="7100"/>
        </w:tabs>
        <w:ind w:left="7100" w:hanging="360"/>
      </w:pPr>
      <w:rPr>
        <w:rFonts w:ascii="Wingdings" w:hAnsi="Wingdings" w:hint="default"/>
      </w:rPr>
    </w:lvl>
  </w:abstractNum>
  <w:abstractNum w:abstractNumId="114">
    <w:nsid w:val="57535820"/>
    <w:multiLevelType w:val="hybridMultilevel"/>
    <w:tmpl w:val="EB86F482"/>
    <w:lvl w:ilvl="0">
      <w:start w:val="1"/>
      <w:numFmt w:val="decimal"/>
      <w:lvlText w:val="%1."/>
      <w:lvlJc w:val="left"/>
      <w:pPr>
        <w:tabs>
          <w:tab w:val="num" w:pos="502"/>
        </w:tabs>
        <w:ind w:left="502"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5">
    <w:nsid w:val="57644F30"/>
    <w:multiLevelType w:val="multilevel"/>
    <w:tmpl w:val="748EF82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305"/>
        </w:tabs>
        <w:ind w:left="1305" w:hanging="420"/>
      </w:pPr>
      <w:rPr>
        <w:rFonts w:hint="default"/>
      </w:rPr>
    </w:lvl>
    <w:lvl w:ilvl="2">
      <w:start w:val="1"/>
      <w:numFmt w:val="decimal"/>
      <w:lvlText w:val="%1.%2.%3"/>
      <w:lvlJc w:val="left"/>
      <w:pPr>
        <w:tabs>
          <w:tab w:val="num" w:pos="2490"/>
        </w:tabs>
        <w:ind w:left="2490" w:hanging="720"/>
      </w:pPr>
      <w:rPr>
        <w:rFonts w:hint="default"/>
      </w:rPr>
    </w:lvl>
    <w:lvl w:ilvl="3">
      <w:start w:val="1"/>
      <w:numFmt w:val="decimal"/>
      <w:lvlText w:val="%1.%2.%3.%4"/>
      <w:lvlJc w:val="left"/>
      <w:pPr>
        <w:tabs>
          <w:tab w:val="num" w:pos="3375"/>
        </w:tabs>
        <w:ind w:left="3375" w:hanging="72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505"/>
        </w:tabs>
        <w:ind w:left="5505" w:hanging="1080"/>
      </w:pPr>
      <w:rPr>
        <w:rFonts w:hint="default"/>
      </w:rPr>
    </w:lvl>
    <w:lvl w:ilvl="6">
      <w:start w:val="1"/>
      <w:numFmt w:val="decimal"/>
      <w:lvlText w:val="%1.%2.%3.%4.%5.%6.%7"/>
      <w:lvlJc w:val="left"/>
      <w:pPr>
        <w:tabs>
          <w:tab w:val="num" w:pos="6750"/>
        </w:tabs>
        <w:ind w:left="6750" w:hanging="1440"/>
      </w:pPr>
      <w:rPr>
        <w:rFonts w:hint="default"/>
      </w:rPr>
    </w:lvl>
    <w:lvl w:ilvl="7">
      <w:start w:val="1"/>
      <w:numFmt w:val="decimal"/>
      <w:lvlText w:val="%1.%2.%3.%4.%5.%6.%7.%8"/>
      <w:lvlJc w:val="left"/>
      <w:pPr>
        <w:tabs>
          <w:tab w:val="num" w:pos="7635"/>
        </w:tabs>
        <w:ind w:left="7635" w:hanging="1440"/>
      </w:pPr>
      <w:rPr>
        <w:rFonts w:hint="default"/>
      </w:rPr>
    </w:lvl>
    <w:lvl w:ilvl="8">
      <w:start w:val="1"/>
      <w:numFmt w:val="decimal"/>
      <w:lvlText w:val="%1.%2.%3.%4.%5.%6.%7.%8.%9"/>
      <w:lvlJc w:val="left"/>
      <w:pPr>
        <w:tabs>
          <w:tab w:val="num" w:pos="8880"/>
        </w:tabs>
        <w:ind w:left="8880" w:hanging="1800"/>
      </w:pPr>
      <w:rPr>
        <w:rFonts w:hint="default"/>
      </w:rPr>
    </w:lvl>
  </w:abstractNum>
  <w:abstractNum w:abstractNumId="116">
    <w:nsid w:val="58480420"/>
    <w:multiLevelType w:val="multilevel"/>
    <w:tmpl w:val="8C540F4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819"/>
        </w:tabs>
        <w:ind w:left="819" w:hanging="360"/>
      </w:pPr>
      <w:rPr>
        <w:rFonts w:hint="default"/>
      </w:rPr>
    </w:lvl>
    <w:lvl w:ilvl="2">
      <w:start w:val="1"/>
      <w:numFmt w:val="decimal"/>
      <w:lvlText w:val="%1.%2.%3"/>
      <w:lvlJc w:val="left"/>
      <w:pPr>
        <w:tabs>
          <w:tab w:val="num" w:pos="1638"/>
        </w:tabs>
        <w:ind w:left="1638" w:hanging="720"/>
      </w:pPr>
      <w:rPr>
        <w:rFonts w:hint="default"/>
      </w:rPr>
    </w:lvl>
    <w:lvl w:ilvl="3">
      <w:start w:val="1"/>
      <w:numFmt w:val="decimal"/>
      <w:lvlText w:val="%1.%2.%3.%4"/>
      <w:lvlJc w:val="left"/>
      <w:pPr>
        <w:tabs>
          <w:tab w:val="num" w:pos="2097"/>
        </w:tabs>
        <w:ind w:left="2097" w:hanging="720"/>
      </w:pPr>
      <w:rPr>
        <w:rFonts w:hint="default"/>
      </w:rPr>
    </w:lvl>
    <w:lvl w:ilvl="4">
      <w:start w:val="1"/>
      <w:numFmt w:val="decimal"/>
      <w:lvlText w:val="%1.%2.%3.%4.%5"/>
      <w:lvlJc w:val="left"/>
      <w:pPr>
        <w:tabs>
          <w:tab w:val="num" w:pos="2916"/>
        </w:tabs>
        <w:ind w:left="2916" w:hanging="1080"/>
      </w:pPr>
      <w:rPr>
        <w:rFonts w:hint="default"/>
      </w:rPr>
    </w:lvl>
    <w:lvl w:ilvl="5">
      <w:start w:val="1"/>
      <w:numFmt w:val="decimal"/>
      <w:lvlText w:val="%1.%2.%3.%4.%5.%6"/>
      <w:lvlJc w:val="left"/>
      <w:pPr>
        <w:tabs>
          <w:tab w:val="num" w:pos="3375"/>
        </w:tabs>
        <w:ind w:left="3375" w:hanging="1080"/>
      </w:pPr>
      <w:rPr>
        <w:rFonts w:hint="default"/>
      </w:rPr>
    </w:lvl>
    <w:lvl w:ilvl="6">
      <w:start w:val="1"/>
      <w:numFmt w:val="decimal"/>
      <w:lvlText w:val="%1.%2.%3.%4.%5.%6.%7"/>
      <w:lvlJc w:val="left"/>
      <w:pPr>
        <w:tabs>
          <w:tab w:val="num" w:pos="4194"/>
        </w:tabs>
        <w:ind w:left="4194" w:hanging="1440"/>
      </w:pPr>
      <w:rPr>
        <w:rFonts w:hint="default"/>
      </w:rPr>
    </w:lvl>
    <w:lvl w:ilvl="7">
      <w:start w:val="1"/>
      <w:numFmt w:val="decimal"/>
      <w:lvlText w:val="%1.%2.%3.%4.%5.%6.%7.%8"/>
      <w:lvlJc w:val="left"/>
      <w:pPr>
        <w:tabs>
          <w:tab w:val="num" w:pos="4653"/>
        </w:tabs>
        <w:ind w:left="4653" w:hanging="1440"/>
      </w:pPr>
      <w:rPr>
        <w:rFonts w:hint="default"/>
      </w:rPr>
    </w:lvl>
    <w:lvl w:ilvl="8">
      <w:start w:val="1"/>
      <w:numFmt w:val="decimal"/>
      <w:lvlText w:val="%1.%2.%3.%4.%5.%6.%7.%8.%9"/>
      <w:lvlJc w:val="left"/>
      <w:pPr>
        <w:tabs>
          <w:tab w:val="num" w:pos="5472"/>
        </w:tabs>
        <w:ind w:left="5472" w:hanging="1800"/>
      </w:pPr>
      <w:rPr>
        <w:rFonts w:hint="default"/>
      </w:rPr>
    </w:lvl>
  </w:abstractNum>
  <w:abstractNum w:abstractNumId="117">
    <w:nsid w:val="58C01117"/>
    <w:multiLevelType w:val="multilevel"/>
    <w:tmpl w:val="9442393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118">
    <w:nsid w:val="591E1717"/>
    <w:multiLevelType w:val="multilevel"/>
    <w:tmpl w:val="999A39E6"/>
    <w:lvl w:ilvl="0">
      <w:start w:val="5"/>
      <w:numFmt w:val="decimal"/>
      <w:lvlText w:val="%1"/>
      <w:lvlJc w:val="left"/>
      <w:pPr>
        <w:tabs>
          <w:tab w:val="num" w:pos="360"/>
        </w:tabs>
        <w:ind w:left="360" w:hanging="360"/>
      </w:pPr>
      <w:rPr>
        <w:rFonts w:hint="default"/>
      </w:rPr>
    </w:lvl>
    <w:lvl w:ilvl="1">
      <w:start w:val="2"/>
      <w:numFmt w:val="none"/>
      <w:lvlText w:val="4. 1"/>
      <w:lvlJc w:val="left"/>
      <w:pPr>
        <w:tabs>
          <w:tab w:val="num" w:pos="961"/>
        </w:tabs>
        <w:ind w:left="961" w:hanging="360"/>
      </w:pPr>
      <w:rPr>
        <w:rFonts w:hint="default"/>
      </w:rPr>
    </w:lvl>
    <w:lvl w:ilvl="2">
      <w:start w:val="1"/>
      <w:numFmt w:val="decimal"/>
      <w:lvlText w:val="%1.%2.%3"/>
      <w:lvlJc w:val="left"/>
      <w:pPr>
        <w:tabs>
          <w:tab w:val="num" w:pos="1922"/>
        </w:tabs>
        <w:ind w:left="1922" w:hanging="720"/>
      </w:pPr>
      <w:rPr>
        <w:rFonts w:hint="default"/>
      </w:rPr>
    </w:lvl>
    <w:lvl w:ilvl="3">
      <w:start w:val="1"/>
      <w:numFmt w:val="decimal"/>
      <w:lvlText w:val="%1.%2.%3.%4"/>
      <w:lvlJc w:val="left"/>
      <w:pPr>
        <w:tabs>
          <w:tab w:val="num" w:pos="2523"/>
        </w:tabs>
        <w:ind w:left="2523" w:hanging="72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085"/>
        </w:tabs>
        <w:ind w:left="4085" w:hanging="108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5647"/>
        </w:tabs>
        <w:ind w:left="5647" w:hanging="1440"/>
      </w:pPr>
      <w:rPr>
        <w:rFonts w:hint="default"/>
      </w:rPr>
    </w:lvl>
    <w:lvl w:ilvl="8">
      <w:start w:val="1"/>
      <w:numFmt w:val="decimal"/>
      <w:lvlText w:val="%1.%2.%3.%4.%5.%6.%7.%8.%9"/>
      <w:lvlJc w:val="left"/>
      <w:pPr>
        <w:tabs>
          <w:tab w:val="num" w:pos="6608"/>
        </w:tabs>
        <w:ind w:left="6608" w:hanging="1800"/>
      </w:pPr>
      <w:rPr>
        <w:rFonts w:hint="default"/>
      </w:rPr>
    </w:lvl>
  </w:abstractNum>
  <w:abstractNum w:abstractNumId="119">
    <w:nsid w:val="59CF34EE"/>
    <w:multiLevelType w:val="multilevel"/>
    <w:tmpl w:val="AB72C66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452"/>
        </w:tabs>
        <w:ind w:left="4452" w:hanging="108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5936"/>
        </w:tabs>
        <w:ind w:left="5936" w:hanging="1440"/>
      </w:pPr>
      <w:rPr>
        <w:rFonts w:hint="default"/>
      </w:rPr>
    </w:lvl>
  </w:abstractNum>
  <w:abstractNum w:abstractNumId="120">
    <w:nsid w:val="5A280B8C"/>
    <w:multiLevelType w:val="multilevel"/>
    <w:tmpl w:val="757EE49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61"/>
        </w:tabs>
        <w:ind w:left="961" w:hanging="360"/>
      </w:pPr>
      <w:rPr>
        <w:rFonts w:hint="default"/>
      </w:rPr>
    </w:lvl>
    <w:lvl w:ilvl="2">
      <w:start w:val="1"/>
      <w:numFmt w:val="decimal"/>
      <w:lvlText w:val="%1.%2.%3"/>
      <w:lvlJc w:val="left"/>
      <w:pPr>
        <w:tabs>
          <w:tab w:val="num" w:pos="1922"/>
        </w:tabs>
        <w:ind w:left="1922" w:hanging="720"/>
      </w:pPr>
      <w:rPr>
        <w:rFonts w:hint="default"/>
      </w:rPr>
    </w:lvl>
    <w:lvl w:ilvl="3">
      <w:start w:val="1"/>
      <w:numFmt w:val="decimal"/>
      <w:lvlText w:val="%1.%2.%3.%4"/>
      <w:lvlJc w:val="left"/>
      <w:pPr>
        <w:tabs>
          <w:tab w:val="num" w:pos="2523"/>
        </w:tabs>
        <w:ind w:left="2523" w:hanging="72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085"/>
        </w:tabs>
        <w:ind w:left="4085" w:hanging="108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5647"/>
        </w:tabs>
        <w:ind w:left="5647" w:hanging="1440"/>
      </w:pPr>
      <w:rPr>
        <w:rFonts w:hint="default"/>
      </w:rPr>
    </w:lvl>
    <w:lvl w:ilvl="8">
      <w:start w:val="1"/>
      <w:numFmt w:val="decimal"/>
      <w:lvlText w:val="%1.%2.%3.%4.%5.%6.%7.%8.%9"/>
      <w:lvlJc w:val="left"/>
      <w:pPr>
        <w:tabs>
          <w:tab w:val="num" w:pos="6608"/>
        </w:tabs>
        <w:ind w:left="6608" w:hanging="1800"/>
      </w:pPr>
      <w:rPr>
        <w:rFonts w:hint="default"/>
      </w:rPr>
    </w:lvl>
  </w:abstractNum>
  <w:abstractNum w:abstractNumId="121">
    <w:nsid w:val="5BFC0B42"/>
    <w:multiLevelType w:val="multilevel"/>
    <w:tmpl w:val="4920CB8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819"/>
        </w:tabs>
        <w:ind w:left="819" w:hanging="360"/>
      </w:pPr>
      <w:rPr>
        <w:rFonts w:hint="default"/>
      </w:rPr>
    </w:lvl>
    <w:lvl w:ilvl="2">
      <w:start w:val="1"/>
      <w:numFmt w:val="decimal"/>
      <w:lvlText w:val="%1.%2.%3"/>
      <w:lvlJc w:val="left"/>
      <w:pPr>
        <w:tabs>
          <w:tab w:val="num" w:pos="1638"/>
        </w:tabs>
        <w:ind w:left="1638" w:hanging="720"/>
      </w:pPr>
      <w:rPr>
        <w:rFonts w:hint="default"/>
      </w:rPr>
    </w:lvl>
    <w:lvl w:ilvl="3">
      <w:start w:val="1"/>
      <w:numFmt w:val="decimal"/>
      <w:lvlText w:val="%1.%2.%3.%4"/>
      <w:lvlJc w:val="left"/>
      <w:pPr>
        <w:tabs>
          <w:tab w:val="num" w:pos="2097"/>
        </w:tabs>
        <w:ind w:left="2097" w:hanging="720"/>
      </w:pPr>
      <w:rPr>
        <w:rFonts w:hint="default"/>
      </w:rPr>
    </w:lvl>
    <w:lvl w:ilvl="4">
      <w:start w:val="1"/>
      <w:numFmt w:val="decimal"/>
      <w:lvlText w:val="%1.%2.%3.%4.%5"/>
      <w:lvlJc w:val="left"/>
      <w:pPr>
        <w:tabs>
          <w:tab w:val="num" w:pos="2916"/>
        </w:tabs>
        <w:ind w:left="2916" w:hanging="1080"/>
      </w:pPr>
      <w:rPr>
        <w:rFonts w:hint="default"/>
      </w:rPr>
    </w:lvl>
    <w:lvl w:ilvl="5">
      <w:start w:val="1"/>
      <w:numFmt w:val="decimal"/>
      <w:lvlText w:val="%1.%2.%3.%4.%5.%6"/>
      <w:lvlJc w:val="left"/>
      <w:pPr>
        <w:tabs>
          <w:tab w:val="num" w:pos="3375"/>
        </w:tabs>
        <w:ind w:left="3375" w:hanging="1080"/>
      </w:pPr>
      <w:rPr>
        <w:rFonts w:hint="default"/>
      </w:rPr>
    </w:lvl>
    <w:lvl w:ilvl="6">
      <w:start w:val="1"/>
      <w:numFmt w:val="decimal"/>
      <w:lvlText w:val="%1.%2.%3.%4.%5.%6.%7"/>
      <w:lvlJc w:val="left"/>
      <w:pPr>
        <w:tabs>
          <w:tab w:val="num" w:pos="4194"/>
        </w:tabs>
        <w:ind w:left="4194" w:hanging="1440"/>
      </w:pPr>
      <w:rPr>
        <w:rFonts w:hint="default"/>
      </w:rPr>
    </w:lvl>
    <w:lvl w:ilvl="7">
      <w:start w:val="1"/>
      <w:numFmt w:val="decimal"/>
      <w:lvlText w:val="%1.%2.%3.%4.%5.%6.%7.%8"/>
      <w:lvlJc w:val="left"/>
      <w:pPr>
        <w:tabs>
          <w:tab w:val="num" w:pos="4653"/>
        </w:tabs>
        <w:ind w:left="4653" w:hanging="1440"/>
      </w:pPr>
      <w:rPr>
        <w:rFonts w:hint="default"/>
      </w:rPr>
    </w:lvl>
    <w:lvl w:ilvl="8">
      <w:start w:val="1"/>
      <w:numFmt w:val="decimal"/>
      <w:lvlText w:val="%1.%2.%3.%4.%5.%6.%7.%8.%9"/>
      <w:lvlJc w:val="left"/>
      <w:pPr>
        <w:tabs>
          <w:tab w:val="num" w:pos="5472"/>
        </w:tabs>
        <w:ind w:left="5472" w:hanging="1800"/>
      </w:pPr>
      <w:rPr>
        <w:rFonts w:hint="default"/>
      </w:rPr>
    </w:lvl>
  </w:abstractNum>
  <w:abstractNum w:abstractNumId="122">
    <w:nsid w:val="5CA9785E"/>
    <w:multiLevelType w:val="multilevel"/>
    <w:tmpl w:val="72B625AE"/>
    <w:lvl w:ilvl="0">
      <w:start w:val="5"/>
      <w:numFmt w:val="decimal"/>
      <w:lvlText w:val="%1."/>
      <w:lvlJc w:val="left"/>
      <w:pPr>
        <w:tabs>
          <w:tab w:val="num" w:pos="502"/>
        </w:tabs>
        <w:ind w:left="502" w:hanging="360"/>
      </w:pPr>
      <w:rPr>
        <w:rFonts w:hint="default"/>
      </w:rPr>
    </w:lvl>
    <w:lvl w:ilvl="1" w:tentative="1">
      <w:start w:val="1"/>
      <w:numFmt w:val="lowerLetter"/>
      <w:lvlText w:val="%2."/>
      <w:lvlJc w:val="left"/>
      <w:pPr>
        <w:tabs>
          <w:tab w:val="num" w:pos="1575"/>
        </w:tabs>
        <w:ind w:left="1575" w:hanging="360"/>
      </w:pPr>
    </w:lvl>
    <w:lvl w:ilvl="2" w:tentative="1">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tentative="1">
      <w:start w:val="1"/>
      <w:numFmt w:val="lowerLetter"/>
      <w:lvlText w:val="%5."/>
      <w:lvlJc w:val="left"/>
      <w:pPr>
        <w:tabs>
          <w:tab w:val="num" w:pos="3735"/>
        </w:tabs>
        <w:ind w:left="3735" w:hanging="360"/>
      </w:pPr>
    </w:lvl>
    <w:lvl w:ilvl="5" w:tentative="1">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tentative="1">
      <w:start w:val="1"/>
      <w:numFmt w:val="lowerLetter"/>
      <w:lvlText w:val="%8."/>
      <w:lvlJc w:val="left"/>
      <w:pPr>
        <w:tabs>
          <w:tab w:val="num" w:pos="5895"/>
        </w:tabs>
        <w:ind w:left="5895" w:hanging="360"/>
      </w:pPr>
    </w:lvl>
    <w:lvl w:ilvl="8" w:tentative="1">
      <w:start w:val="1"/>
      <w:numFmt w:val="lowerRoman"/>
      <w:lvlText w:val="%9."/>
      <w:lvlJc w:val="right"/>
      <w:pPr>
        <w:tabs>
          <w:tab w:val="num" w:pos="6615"/>
        </w:tabs>
        <w:ind w:left="6615" w:hanging="180"/>
      </w:pPr>
    </w:lvl>
  </w:abstractNum>
  <w:abstractNum w:abstractNumId="123">
    <w:nsid w:val="5D751ADC"/>
    <w:multiLevelType w:val="multilevel"/>
    <w:tmpl w:val="1BB655F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124">
    <w:nsid w:val="5D833274"/>
    <w:multiLevelType w:val="multilevel"/>
    <w:tmpl w:val="7754339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819"/>
        </w:tabs>
        <w:ind w:left="819" w:hanging="360"/>
      </w:pPr>
      <w:rPr>
        <w:rFonts w:hint="default"/>
      </w:rPr>
    </w:lvl>
    <w:lvl w:ilvl="2">
      <w:start w:val="1"/>
      <w:numFmt w:val="decimal"/>
      <w:lvlText w:val="%1.%2.%3"/>
      <w:lvlJc w:val="left"/>
      <w:pPr>
        <w:tabs>
          <w:tab w:val="num" w:pos="1638"/>
        </w:tabs>
        <w:ind w:left="1638" w:hanging="720"/>
      </w:pPr>
      <w:rPr>
        <w:rFonts w:hint="default"/>
      </w:rPr>
    </w:lvl>
    <w:lvl w:ilvl="3">
      <w:start w:val="1"/>
      <w:numFmt w:val="decimal"/>
      <w:lvlText w:val="%1.%2.%3.%4"/>
      <w:lvlJc w:val="left"/>
      <w:pPr>
        <w:tabs>
          <w:tab w:val="num" w:pos="2097"/>
        </w:tabs>
        <w:ind w:left="2097" w:hanging="720"/>
      </w:pPr>
      <w:rPr>
        <w:rFonts w:hint="default"/>
      </w:rPr>
    </w:lvl>
    <w:lvl w:ilvl="4">
      <w:start w:val="1"/>
      <w:numFmt w:val="decimal"/>
      <w:lvlText w:val="%1.%2.%3.%4.%5"/>
      <w:lvlJc w:val="left"/>
      <w:pPr>
        <w:tabs>
          <w:tab w:val="num" w:pos="2916"/>
        </w:tabs>
        <w:ind w:left="2916" w:hanging="1080"/>
      </w:pPr>
      <w:rPr>
        <w:rFonts w:hint="default"/>
      </w:rPr>
    </w:lvl>
    <w:lvl w:ilvl="5">
      <w:start w:val="1"/>
      <w:numFmt w:val="decimal"/>
      <w:lvlText w:val="%1.%2.%3.%4.%5.%6"/>
      <w:lvlJc w:val="left"/>
      <w:pPr>
        <w:tabs>
          <w:tab w:val="num" w:pos="3375"/>
        </w:tabs>
        <w:ind w:left="3375" w:hanging="1080"/>
      </w:pPr>
      <w:rPr>
        <w:rFonts w:hint="default"/>
      </w:rPr>
    </w:lvl>
    <w:lvl w:ilvl="6">
      <w:start w:val="1"/>
      <w:numFmt w:val="decimal"/>
      <w:lvlText w:val="%1.%2.%3.%4.%5.%6.%7"/>
      <w:lvlJc w:val="left"/>
      <w:pPr>
        <w:tabs>
          <w:tab w:val="num" w:pos="4194"/>
        </w:tabs>
        <w:ind w:left="4194" w:hanging="1440"/>
      </w:pPr>
      <w:rPr>
        <w:rFonts w:hint="default"/>
      </w:rPr>
    </w:lvl>
    <w:lvl w:ilvl="7">
      <w:start w:val="1"/>
      <w:numFmt w:val="decimal"/>
      <w:lvlText w:val="%1.%2.%3.%4.%5.%6.%7.%8"/>
      <w:lvlJc w:val="left"/>
      <w:pPr>
        <w:tabs>
          <w:tab w:val="num" w:pos="4653"/>
        </w:tabs>
        <w:ind w:left="4653" w:hanging="1440"/>
      </w:pPr>
      <w:rPr>
        <w:rFonts w:hint="default"/>
      </w:rPr>
    </w:lvl>
    <w:lvl w:ilvl="8">
      <w:start w:val="1"/>
      <w:numFmt w:val="decimal"/>
      <w:lvlText w:val="%1.%2.%3.%4.%5.%6.%7.%8.%9"/>
      <w:lvlJc w:val="left"/>
      <w:pPr>
        <w:tabs>
          <w:tab w:val="num" w:pos="5472"/>
        </w:tabs>
        <w:ind w:left="5472" w:hanging="1800"/>
      </w:pPr>
      <w:rPr>
        <w:rFonts w:hint="default"/>
      </w:rPr>
    </w:lvl>
  </w:abstractNum>
  <w:abstractNum w:abstractNumId="125">
    <w:nsid w:val="5DDA4031"/>
    <w:multiLevelType w:val="multilevel"/>
    <w:tmpl w:val="CD5CF02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163"/>
        </w:tabs>
        <w:ind w:left="1163" w:hanging="420"/>
      </w:pPr>
      <w:rPr>
        <w:rFonts w:hint="default"/>
      </w:rPr>
    </w:lvl>
    <w:lvl w:ilvl="2">
      <w:start w:val="1"/>
      <w:numFmt w:val="decimal"/>
      <w:lvlText w:val="%1.%2.%3"/>
      <w:lvlJc w:val="left"/>
      <w:pPr>
        <w:tabs>
          <w:tab w:val="num" w:pos="2206"/>
        </w:tabs>
        <w:ind w:left="2206" w:hanging="720"/>
      </w:pPr>
      <w:rPr>
        <w:rFonts w:hint="default"/>
      </w:rPr>
    </w:lvl>
    <w:lvl w:ilvl="3">
      <w:start w:val="1"/>
      <w:numFmt w:val="decimal"/>
      <w:lvlText w:val="%1.%2.%3.%4"/>
      <w:lvlJc w:val="left"/>
      <w:pPr>
        <w:tabs>
          <w:tab w:val="num" w:pos="2949"/>
        </w:tabs>
        <w:ind w:left="2949" w:hanging="720"/>
      </w:pPr>
      <w:rPr>
        <w:rFonts w:hint="default"/>
      </w:rPr>
    </w:lvl>
    <w:lvl w:ilvl="4">
      <w:start w:val="1"/>
      <w:numFmt w:val="decimal"/>
      <w:lvlText w:val="%1.%2.%3.%4.%5"/>
      <w:lvlJc w:val="left"/>
      <w:pPr>
        <w:tabs>
          <w:tab w:val="num" w:pos="4052"/>
        </w:tabs>
        <w:ind w:left="4052" w:hanging="1080"/>
      </w:pPr>
      <w:rPr>
        <w:rFonts w:hint="default"/>
      </w:rPr>
    </w:lvl>
    <w:lvl w:ilvl="5">
      <w:start w:val="1"/>
      <w:numFmt w:val="decimal"/>
      <w:lvlText w:val="%1.%2.%3.%4.%5.%6"/>
      <w:lvlJc w:val="left"/>
      <w:pPr>
        <w:tabs>
          <w:tab w:val="num" w:pos="4795"/>
        </w:tabs>
        <w:ind w:left="4795" w:hanging="1080"/>
      </w:pPr>
      <w:rPr>
        <w:rFonts w:hint="default"/>
      </w:rPr>
    </w:lvl>
    <w:lvl w:ilvl="6">
      <w:start w:val="1"/>
      <w:numFmt w:val="decimal"/>
      <w:lvlText w:val="%1.%2.%3.%4.%5.%6.%7"/>
      <w:lvlJc w:val="left"/>
      <w:pPr>
        <w:tabs>
          <w:tab w:val="num" w:pos="5898"/>
        </w:tabs>
        <w:ind w:left="5898" w:hanging="1440"/>
      </w:pPr>
      <w:rPr>
        <w:rFonts w:hint="default"/>
      </w:rPr>
    </w:lvl>
    <w:lvl w:ilvl="7">
      <w:start w:val="1"/>
      <w:numFmt w:val="decimal"/>
      <w:lvlText w:val="%1.%2.%3.%4.%5.%6.%7.%8"/>
      <w:lvlJc w:val="left"/>
      <w:pPr>
        <w:tabs>
          <w:tab w:val="num" w:pos="6641"/>
        </w:tabs>
        <w:ind w:left="6641" w:hanging="1440"/>
      </w:pPr>
      <w:rPr>
        <w:rFonts w:hint="default"/>
      </w:rPr>
    </w:lvl>
    <w:lvl w:ilvl="8">
      <w:start w:val="1"/>
      <w:numFmt w:val="decimal"/>
      <w:lvlText w:val="%1.%2.%3.%4.%5.%6.%7.%8.%9"/>
      <w:lvlJc w:val="left"/>
      <w:pPr>
        <w:tabs>
          <w:tab w:val="num" w:pos="7744"/>
        </w:tabs>
        <w:ind w:left="7744" w:hanging="1800"/>
      </w:pPr>
      <w:rPr>
        <w:rFonts w:hint="default"/>
      </w:rPr>
    </w:lvl>
  </w:abstractNum>
  <w:abstractNum w:abstractNumId="126">
    <w:nsid w:val="5E703108"/>
    <w:multiLevelType w:val="multilevel"/>
    <w:tmpl w:val="9EAA56A6"/>
    <w:lvl w:ilvl="0">
      <w:start w:val="4"/>
      <w:numFmt w:val="decimal"/>
      <w:lvlText w:val="%1"/>
      <w:lvlJc w:val="left"/>
      <w:pPr>
        <w:tabs>
          <w:tab w:val="num" w:pos="360"/>
        </w:tabs>
        <w:ind w:left="360" w:hanging="360"/>
      </w:pPr>
      <w:rPr>
        <w:rFonts w:hint="default"/>
        <w:color w:val="auto"/>
      </w:rPr>
    </w:lvl>
    <w:lvl w:ilvl="1">
      <w:start w:val="1"/>
      <w:numFmt w:val="decimal"/>
      <w:lvlText w:val="%1.%2"/>
      <w:lvlJc w:val="left"/>
      <w:pPr>
        <w:tabs>
          <w:tab w:val="num" w:pos="819"/>
        </w:tabs>
        <w:ind w:left="819" w:hanging="360"/>
      </w:pPr>
      <w:rPr>
        <w:rFonts w:hint="default"/>
        <w:color w:val="auto"/>
      </w:rPr>
    </w:lvl>
    <w:lvl w:ilvl="2">
      <w:start w:val="1"/>
      <w:numFmt w:val="decimal"/>
      <w:lvlText w:val="%1.%2.%3"/>
      <w:lvlJc w:val="left"/>
      <w:pPr>
        <w:tabs>
          <w:tab w:val="num" w:pos="1638"/>
        </w:tabs>
        <w:ind w:left="1638" w:hanging="720"/>
      </w:pPr>
      <w:rPr>
        <w:rFonts w:hint="default"/>
        <w:color w:val="auto"/>
      </w:rPr>
    </w:lvl>
    <w:lvl w:ilvl="3">
      <w:start w:val="1"/>
      <w:numFmt w:val="decimal"/>
      <w:lvlText w:val="%1.%2.%3.%4"/>
      <w:lvlJc w:val="left"/>
      <w:pPr>
        <w:tabs>
          <w:tab w:val="num" w:pos="2097"/>
        </w:tabs>
        <w:ind w:left="2097" w:hanging="720"/>
      </w:pPr>
      <w:rPr>
        <w:rFonts w:hint="default"/>
        <w:color w:val="auto"/>
      </w:rPr>
    </w:lvl>
    <w:lvl w:ilvl="4">
      <w:start w:val="1"/>
      <w:numFmt w:val="decimal"/>
      <w:lvlText w:val="%1.%2.%3.%4.%5"/>
      <w:lvlJc w:val="left"/>
      <w:pPr>
        <w:tabs>
          <w:tab w:val="num" w:pos="2916"/>
        </w:tabs>
        <w:ind w:left="2916" w:hanging="1080"/>
      </w:pPr>
      <w:rPr>
        <w:rFonts w:hint="default"/>
        <w:color w:val="auto"/>
      </w:rPr>
    </w:lvl>
    <w:lvl w:ilvl="5">
      <w:start w:val="1"/>
      <w:numFmt w:val="decimal"/>
      <w:lvlText w:val="%1.%2.%3.%4.%5.%6"/>
      <w:lvlJc w:val="left"/>
      <w:pPr>
        <w:tabs>
          <w:tab w:val="num" w:pos="3375"/>
        </w:tabs>
        <w:ind w:left="3375" w:hanging="1080"/>
      </w:pPr>
      <w:rPr>
        <w:rFonts w:hint="default"/>
        <w:color w:val="auto"/>
      </w:rPr>
    </w:lvl>
    <w:lvl w:ilvl="6">
      <w:start w:val="1"/>
      <w:numFmt w:val="decimal"/>
      <w:lvlText w:val="%1.%2.%3.%4.%5.%6.%7"/>
      <w:lvlJc w:val="left"/>
      <w:pPr>
        <w:tabs>
          <w:tab w:val="num" w:pos="4194"/>
        </w:tabs>
        <w:ind w:left="4194" w:hanging="1440"/>
      </w:pPr>
      <w:rPr>
        <w:rFonts w:hint="default"/>
        <w:color w:val="auto"/>
      </w:rPr>
    </w:lvl>
    <w:lvl w:ilvl="7">
      <w:start w:val="1"/>
      <w:numFmt w:val="decimal"/>
      <w:lvlText w:val="%1.%2.%3.%4.%5.%6.%7.%8"/>
      <w:lvlJc w:val="left"/>
      <w:pPr>
        <w:tabs>
          <w:tab w:val="num" w:pos="4653"/>
        </w:tabs>
        <w:ind w:left="4653" w:hanging="1440"/>
      </w:pPr>
      <w:rPr>
        <w:rFonts w:hint="default"/>
        <w:color w:val="auto"/>
      </w:rPr>
    </w:lvl>
    <w:lvl w:ilvl="8">
      <w:start w:val="1"/>
      <w:numFmt w:val="decimal"/>
      <w:lvlText w:val="%1.%2.%3.%4.%5.%6.%7.%8.%9"/>
      <w:lvlJc w:val="left"/>
      <w:pPr>
        <w:tabs>
          <w:tab w:val="num" w:pos="5472"/>
        </w:tabs>
        <w:ind w:left="5472" w:hanging="1800"/>
      </w:pPr>
      <w:rPr>
        <w:rFonts w:hint="default"/>
        <w:color w:val="auto"/>
      </w:rPr>
    </w:lvl>
  </w:abstractNum>
  <w:abstractNum w:abstractNumId="127">
    <w:nsid w:val="5EEC57D2"/>
    <w:multiLevelType w:val="multilevel"/>
    <w:tmpl w:val="B0FADCE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61"/>
        </w:tabs>
        <w:ind w:left="961" w:hanging="360"/>
      </w:pPr>
      <w:rPr>
        <w:rFonts w:hint="default"/>
      </w:rPr>
    </w:lvl>
    <w:lvl w:ilvl="2">
      <w:start w:val="1"/>
      <w:numFmt w:val="decimal"/>
      <w:lvlText w:val="%1.%2.%3"/>
      <w:lvlJc w:val="left"/>
      <w:pPr>
        <w:tabs>
          <w:tab w:val="num" w:pos="1922"/>
        </w:tabs>
        <w:ind w:left="1922" w:hanging="720"/>
      </w:pPr>
      <w:rPr>
        <w:rFonts w:hint="default"/>
      </w:rPr>
    </w:lvl>
    <w:lvl w:ilvl="3">
      <w:start w:val="1"/>
      <w:numFmt w:val="decimal"/>
      <w:lvlText w:val="%1.%2.%3.%4"/>
      <w:lvlJc w:val="left"/>
      <w:pPr>
        <w:tabs>
          <w:tab w:val="num" w:pos="2523"/>
        </w:tabs>
        <w:ind w:left="2523" w:hanging="72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085"/>
        </w:tabs>
        <w:ind w:left="4085" w:hanging="108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5647"/>
        </w:tabs>
        <w:ind w:left="5647" w:hanging="1440"/>
      </w:pPr>
      <w:rPr>
        <w:rFonts w:hint="default"/>
      </w:rPr>
    </w:lvl>
    <w:lvl w:ilvl="8">
      <w:start w:val="1"/>
      <w:numFmt w:val="decimal"/>
      <w:lvlText w:val="%1.%2.%3.%4.%5.%6.%7.%8.%9"/>
      <w:lvlJc w:val="left"/>
      <w:pPr>
        <w:tabs>
          <w:tab w:val="num" w:pos="6608"/>
        </w:tabs>
        <w:ind w:left="6608" w:hanging="1800"/>
      </w:pPr>
      <w:rPr>
        <w:rFonts w:hint="default"/>
      </w:rPr>
    </w:lvl>
  </w:abstractNum>
  <w:abstractNum w:abstractNumId="128">
    <w:nsid w:val="5F493BE7"/>
    <w:multiLevelType w:val="hybridMultilevel"/>
    <w:tmpl w:val="7E748D8A"/>
    <w:lvl w:ilvl="0">
      <w:start w:val="1"/>
      <w:numFmt w:val="decimal"/>
      <w:lvlText w:val="%1."/>
      <w:lvlJc w:val="left"/>
      <w:pPr>
        <w:tabs>
          <w:tab w:val="num" w:pos="754"/>
        </w:tabs>
        <w:ind w:left="754"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29">
    <w:nsid w:val="618D32DB"/>
    <w:multiLevelType w:val="multilevel"/>
    <w:tmpl w:val="4ADEA4F0"/>
    <w:lvl w:ilvl="0">
      <w:start w:val="1"/>
      <w:numFmt w:val="decimal"/>
      <w:lvlText w:val="%1."/>
      <w:lvlJc w:val="left"/>
      <w:pPr>
        <w:tabs>
          <w:tab w:val="num" w:pos="394"/>
        </w:tabs>
        <w:ind w:left="394" w:hanging="360"/>
      </w:pPr>
      <w:rPr>
        <w:rFonts w:hint="default"/>
      </w:rPr>
    </w:lvl>
    <w:lvl w:ilvl="1" w:tentative="1">
      <w:start w:val="1"/>
      <w:numFmt w:val="lowerLetter"/>
      <w:lvlText w:val="%2."/>
      <w:lvlJc w:val="left"/>
      <w:pPr>
        <w:tabs>
          <w:tab w:val="num" w:pos="1575"/>
        </w:tabs>
        <w:ind w:left="1575" w:hanging="360"/>
      </w:pPr>
    </w:lvl>
    <w:lvl w:ilvl="2" w:tentative="1">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tentative="1">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tentative="1">
      <w:start w:val="1"/>
      <w:numFmt w:val="lowerLetter"/>
      <w:lvlText w:val="%8."/>
      <w:lvlJc w:val="left"/>
      <w:pPr>
        <w:tabs>
          <w:tab w:val="num" w:pos="5895"/>
        </w:tabs>
        <w:ind w:left="5895" w:hanging="360"/>
      </w:pPr>
    </w:lvl>
    <w:lvl w:ilvl="8" w:tentative="1">
      <w:start w:val="1"/>
      <w:numFmt w:val="lowerRoman"/>
      <w:lvlText w:val="%9."/>
      <w:lvlJc w:val="right"/>
      <w:pPr>
        <w:tabs>
          <w:tab w:val="num" w:pos="6615"/>
        </w:tabs>
        <w:ind w:left="6615" w:hanging="180"/>
      </w:pPr>
    </w:lvl>
  </w:abstractNum>
  <w:abstractNum w:abstractNumId="130">
    <w:nsid w:val="61A1376C"/>
    <w:multiLevelType w:val="hybridMultilevel"/>
    <w:tmpl w:val="6C488450"/>
    <w:lvl w:ilvl="0" w:tplc="C69622B4">
      <w:start w:val="1"/>
      <w:numFmt w:val="decimal"/>
      <w:lvlText w:val="%1."/>
      <w:lvlJc w:val="left"/>
      <w:pPr>
        <w:tabs>
          <w:tab w:val="num" w:pos="536"/>
        </w:tabs>
        <w:ind w:left="536" w:hanging="360"/>
      </w:pPr>
      <w:rPr>
        <w:rFonts w:hint="default"/>
      </w:rPr>
    </w:lvl>
    <w:lvl w:ilvl="1" w:tplc="280A0001">
      <w:start w:val="1"/>
      <w:numFmt w:val="bullet"/>
      <w:lvlText w:val=""/>
      <w:lvlJc w:val="left"/>
      <w:pPr>
        <w:tabs>
          <w:tab w:val="num" w:pos="1256"/>
        </w:tabs>
        <w:ind w:left="1256" w:hanging="360"/>
      </w:pPr>
      <w:rPr>
        <w:rFonts w:ascii="Symbol" w:hAnsi="Symbol" w:hint="default"/>
      </w:rPr>
    </w:lvl>
    <w:lvl w:ilvl="2" w:tplc="280A001B" w:tentative="1">
      <w:start w:val="1"/>
      <w:numFmt w:val="lowerRoman"/>
      <w:lvlText w:val="%3."/>
      <w:lvlJc w:val="right"/>
      <w:pPr>
        <w:tabs>
          <w:tab w:val="num" w:pos="1976"/>
        </w:tabs>
        <w:ind w:left="1976" w:hanging="180"/>
      </w:pPr>
    </w:lvl>
    <w:lvl w:ilvl="3" w:tplc="280A000F" w:tentative="1">
      <w:start w:val="1"/>
      <w:numFmt w:val="decimal"/>
      <w:lvlText w:val="%4."/>
      <w:lvlJc w:val="left"/>
      <w:pPr>
        <w:tabs>
          <w:tab w:val="num" w:pos="2696"/>
        </w:tabs>
        <w:ind w:left="2696" w:hanging="360"/>
      </w:pPr>
    </w:lvl>
    <w:lvl w:ilvl="4" w:tplc="280A0019" w:tentative="1">
      <w:start w:val="1"/>
      <w:numFmt w:val="lowerLetter"/>
      <w:lvlText w:val="%5."/>
      <w:lvlJc w:val="left"/>
      <w:pPr>
        <w:tabs>
          <w:tab w:val="num" w:pos="3416"/>
        </w:tabs>
        <w:ind w:left="3416" w:hanging="360"/>
      </w:pPr>
    </w:lvl>
    <w:lvl w:ilvl="5" w:tplc="280A001B" w:tentative="1">
      <w:start w:val="1"/>
      <w:numFmt w:val="lowerRoman"/>
      <w:lvlText w:val="%6."/>
      <w:lvlJc w:val="right"/>
      <w:pPr>
        <w:tabs>
          <w:tab w:val="num" w:pos="4136"/>
        </w:tabs>
        <w:ind w:left="4136" w:hanging="180"/>
      </w:pPr>
    </w:lvl>
    <w:lvl w:ilvl="6" w:tplc="280A000F">
      <w:start w:val="1"/>
      <w:numFmt w:val="decimal"/>
      <w:lvlText w:val="%7."/>
      <w:lvlJc w:val="left"/>
      <w:pPr>
        <w:tabs>
          <w:tab w:val="num" w:pos="4856"/>
        </w:tabs>
        <w:ind w:left="4856" w:hanging="360"/>
      </w:pPr>
    </w:lvl>
    <w:lvl w:ilvl="7" w:tplc="280A0019" w:tentative="1">
      <w:start w:val="1"/>
      <w:numFmt w:val="lowerLetter"/>
      <w:lvlText w:val="%8."/>
      <w:lvlJc w:val="left"/>
      <w:pPr>
        <w:tabs>
          <w:tab w:val="num" w:pos="5576"/>
        </w:tabs>
        <w:ind w:left="5576" w:hanging="360"/>
      </w:pPr>
    </w:lvl>
    <w:lvl w:ilvl="8" w:tplc="280A001B" w:tentative="1">
      <w:start w:val="1"/>
      <w:numFmt w:val="lowerRoman"/>
      <w:lvlText w:val="%9."/>
      <w:lvlJc w:val="right"/>
      <w:pPr>
        <w:tabs>
          <w:tab w:val="num" w:pos="6296"/>
        </w:tabs>
        <w:ind w:left="6296" w:hanging="180"/>
      </w:pPr>
    </w:lvl>
  </w:abstractNum>
  <w:abstractNum w:abstractNumId="131">
    <w:nsid w:val="61EB3F62"/>
    <w:multiLevelType w:val="hybridMultilevel"/>
    <w:tmpl w:val="6ACEC3A0"/>
    <w:lvl w:ilvl="0">
      <w:start w:val="1"/>
      <w:numFmt w:val="lowerLetter"/>
      <w:lvlText w:val="%1)"/>
      <w:lvlJc w:val="left"/>
      <w:pPr>
        <w:tabs>
          <w:tab w:val="num" w:pos="855"/>
        </w:tabs>
        <w:ind w:left="855" w:hanging="360"/>
      </w:pPr>
      <w:rPr>
        <w:rFonts w:hint="default"/>
      </w:rPr>
    </w:lvl>
    <w:lvl w:ilvl="1" w:tentative="1">
      <w:start w:val="1"/>
      <w:numFmt w:val="lowerLetter"/>
      <w:lvlText w:val="%2."/>
      <w:lvlJc w:val="left"/>
      <w:pPr>
        <w:tabs>
          <w:tab w:val="num" w:pos="1575"/>
        </w:tabs>
        <w:ind w:left="1575" w:hanging="360"/>
      </w:pPr>
    </w:lvl>
    <w:lvl w:ilvl="2" w:tentative="1">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tentative="1">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tentative="1">
      <w:start w:val="1"/>
      <w:numFmt w:val="lowerLetter"/>
      <w:lvlText w:val="%8."/>
      <w:lvlJc w:val="left"/>
      <w:pPr>
        <w:tabs>
          <w:tab w:val="num" w:pos="5895"/>
        </w:tabs>
        <w:ind w:left="5895" w:hanging="360"/>
      </w:pPr>
    </w:lvl>
    <w:lvl w:ilvl="8" w:tentative="1">
      <w:start w:val="1"/>
      <w:numFmt w:val="lowerRoman"/>
      <w:lvlText w:val="%9."/>
      <w:lvlJc w:val="right"/>
      <w:pPr>
        <w:tabs>
          <w:tab w:val="num" w:pos="6615"/>
        </w:tabs>
        <w:ind w:left="6615" w:hanging="180"/>
      </w:pPr>
    </w:lvl>
  </w:abstractNum>
  <w:abstractNum w:abstractNumId="132">
    <w:nsid w:val="622C6A7B"/>
    <w:multiLevelType w:val="multilevel"/>
    <w:tmpl w:val="58B47B5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952"/>
        </w:tabs>
        <w:ind w:left="952" w:hanging="39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133">
    <w:nsid w:val="648B74D6"/>
    <w:multiLevelType w:val="multilevel"/>
    <w:tmpl w:val="F19456D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134">
    <w:nsid w:val="673235B6"/>
    <w:multiLevelType w:val="multilevel"/>
    <w:tmpl w:val="9BC2FD46"/>
    <w:lvl w:ilvl="0">
      <w:start w:val="1"/>
      <w:numFmt w:val="decimal"/>
      <w:lvlText w:val="%1."/>
      <w:lvlJc w:val="left"/>
      <w:pPr>
        <w:tabs>
          <w:tab w:val="num" w:pos="394"/>
        </w:tabs>
        <w:ind w:left="394" w:hanging="360"/>
      </w:pPr>
      <w:rPr>
        <w:rFonts w:hint="default"/>
      </w:rPr>
    </w:lvl>
    <w:lvl w:ilvl="1" w:tentative="1">
      <w:start w:val="1"/>
      <w:numFmt w:val="lowerLetter"/>
      <w:lvlText w:val="%2."/>
      <w:lvlJc w:val="left"/>
      <w:pPr>
        <w:tabs>
          <w:tab w:val="num" w:pos="1575"/>
        </w:tabs>
        <w:ind w:left="1575" w:hanging="360"/>
      </w:pPr>
    </w:lvl>
    <w:lvl w:ilvl="2" w:tentative="1">
      <w:start w:val="1"/>
      <w:numFmt w:val="lowerRoman"/>
      <w:lvlText w:val="%3."/>
      <w:lvlJc w:val="right"/>
      <w:pPr>
        <w:tabs>
          <w:tab w:val="num" w:pos="2295"/>
        </w:tabs>
        <w:ind w:left="2295" w:hanging="180"/>
      </w:pPr>
    </w:lvl>
    <w:lvl w:ilvl="3" w:tentative="1">
      <w:start w:val="1"/>
      <w:numFmt w:val="decimal"/>
      <w:lvlText w:val="%4."/>
      <w:lvlJc w:val="left"/>
      <w:pPr>
        <w:tabs>
          <w:tab w:val="num" w:pos="3015"/>
        </w:tabs>
        <w:ind w:left="3015" w:hanging="360"/>
      </w:pPr>
    </w:lvl>
    <w:lvl w:ilvl="4" w:tentative="1">
      <w:start w:val="1"/>
      <w:numFmt w:val="lowerLetter"/>
      <w:lvlText w:val="%5."/>
      <w:lvlJc w:val="left"/>
      <w:pPr>
        <w:tabs>
          <w:tab w:val="num" w:pos="3735"/>
        </w:tabs>
        <w:ind w:left="3735" w:hanging="360"/>
      </w:pPr>
    </w:lvl>
    <w:lvl w:ilvl="5" w:tentative="1">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tentative="1">
      <w:start w:val="1"/>
      <w:numFmt w:val="lowerLetter"/>
      <w:lvlText w:val="%8."/>
      <w:lvlJc w:val="left"/>
      <w:pPr>
        <w:tabs>
          <w:tab w:val="num" w:pos="5895"/>
        </w:tabs>
        <w:ind w:left="5895" w:hanging="360"/>
      </w:pPr>
    </w:lvl>
    <w:lvl w:ilvl="8" w:tentative="1">
      <w:start w:val="1"/>
      <w:numFmt w:val="lowerRoman"/>
      <w:lvlText w:val="%9."/>
      <w:lvlJc w:val="right"/>
      <w:pPr>
        <w:tabs>
          <w:tab w:val="num" w:pos="6615"/>
        </w:tabs>
        <w:ind w:left="6615" w:hanging="180"/>
      </w:pPr>
    </w:lvl>
  </w:abstractNum>
  <w:abstractNum w:abstractNumId="135">
    <w:nsid w:val="678D4A35"/>
    <w:multiLevelType w:val="multilevel"/>
    <w:tmpl w:val="09A683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136">
    <w:nsid w:val="67FF5D6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7">
    <w:nsid w:val="68207035"/>
    <w:multiLevelType w:val="multilevel"/>
    <w:tmpl w:val="CBF85DB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138">
    <w:nsid w:val="691B0173"/>
    <w:multiLevelType w:val="multilevel"/>
    <w:tmpl w:val="7BE477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139">
    <w:nsid w:val="69301838"/>
    <w:multiLevelType w:val="multilevel"/>
    <w:tmpl w:val="8C540F4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819"/>
        </w:tabs>
        <w:ind w:left="819" w:hanging="360"/>
      </w:pPr>
      <w:rPr>
        <w:rFonts w:hint="default"/>
      </w:rPr>
    </w:lvl>
    <w:lvl w:ilvl="2">
      <w:start w:val="1"/>
      <w:numFmt w:val="decimal"/>
      <w:lvlText w:val="%1.%2.%3"/>
      <w:lvlJc w:val="left"/>
      <w:pPr>
        <w:tabs>
          <w:tab w:val="num" w:pos="1638"/>
        </w:tabs>
        <w:ind w:left="1638" w:hanging="720"/>
      </w:pPr>
      <w:rPr>
        <w:rFonts w:hint="default"/>
      </w:rPr>
    </w:lvl>
    <w:lvl w:ilvl="3">
      <w:start w:val="1"/>
      <w:numFmt w:val="decimal"/>
      <w:lvlText w:val="%1.%2.%3.%4"/>
      <w:lvlJc w:val="left"/>
      <w:pPr>
        <w:tabs>
          <w:tab w:val="num" w:pos="2097"/>
        </w:tabs>
        <w:ind w:left="2097" w:hanging="720"/>
      </w:pPr>
      <w:rPr>
        <w:rFonts w:hint="default"/>
      </w:rPr>
    </w:lvl>
    <w:lvl w:ilvl="4">
      <w:start w:val="1"/>
      <w:numFmt w:val="decimal"/>
      <w:lvlText w:val="%1.%2.%3.%4.%5"/>
      <w:lvlJc w:val="left"/>
      <w:pPr>
        <w:tabs>
          <w:tab w:val="num" w:pos="2916"/>
        </w:tabs>
        <w:ind w:left="2916" w:hanging="1080"/>
      </w:pPr>
      <w:rPr>
        <w:rFonts w:hint="default"/>
      </w:rPr>
    </w:lvl>
    <w:lvl w:ilvl="5">
      <w:start w:val="1"/>
      <w:numFmt w:val="decimal"/>
      <w:lvlText w:val="%1.%2.%3.%4.%5.%6"/>
      <w:lvlJc w:val="left"/>
      <w:pPr>
        <w:tabs>
          <w:tab w:val="num" w:pos="3375"/>
        </w:tabs>
        <w:ind w:left="3375" w:hanging="1080"/>
      </w:pPr>
      <w:rPr>
        <w:rFonts w:hint="default"/>
      </w:rPr>
    </w:lvl>
    <w:lvl w:ilvl="6">
      <w:start w:val="1"/>
      <w:numFmt w:val="decimal"/>
      <w:lvlText w:val="%1.%2.%3.%4.%5.%6.%7"/>
      <w:lvlJc w:val="left"/>
      <w:pPr>
        <w:tabs>
          <w:tab w:val="num" w:pos="4194"/>
        </w:tabs>
        <w:ind w:left="4194" w:hanging="1440"/>
      </w:pPr>
      <w:rPr>
        <w:rFonts w:hint="default"/>
      </w:rPr>
    </w:lvl>
    <w:lvl w:ilvl="7">
      <w:start w:val="1"/>
      <w:numFmt w:val="decimal"/>
      <w:lvlText w:val="%1.%2.%3.%4.%5.%6.%7.%8"/>
      <w:lvlJc w:val="left"/>
      <w:pPr>
        <w:tabs>
          <w:tab w:val="num" w:pos="4653"/>
        </w:tabs>
        <w:ind w:left="4653" w:hanging="1440"/>
      </w:pPr>
      <w:rPr>
        <w:rFonts w:hint="default"/>
      </w:rPr>
    </w:lvl>
    <w:lvl w:ilvl="8">
      <w:start w:val="1"/>
      <w:numFmt w:val="decimal"/>
      <w:lvlText w:val="%1.%2.%3.%4.%5.%6.%7.%8.%9"/>
      <w:lvlJc w:val="left"/>
      <w:pPr>
        <w:tabs>
          <w:tab w:val="num" w:pos="5472"/>
        </w:tabs>
        <w:ind w:left="5472" w:hanging="1800"/>
      </w:pPr>
      <w:rPr>
        <w:rFonts w:hint="default"/>
      </w:rPr>
    </w:lvl>
  </w:abstractNum>
  <w:abstractNum w:abstractNumId="140">
    <w:nsid w:val="6964788B"/>
    <w:multiLevelType w:val="multilevel"/>
    <w:tmpl w:val="8724103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bullet"/>
      <w:lvlText w:val=""/>
      <w:lvlJc w:val="left"/>
      <w:pPr>
        <w:tabs>
          <w:tab w:val="num" w:pos="2046"/>
        </w:tabs>
        <w:ind w:left="2046" w:hanging="360"/>
      </w:pPr>
      <w:rPr>
        <w:rFonts w:ascii="Symbol" w:hAnsi="Symbol"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141">
    <w:nsid w:val="69F52F9B"/>
    <w:multiLevelType w:val="multilevel"/>
    <w:tmpl w:val="67E670BC"/>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1148"/>
        </w:tabs>
        <w:ind w:left="1148" w:hanging="405"/>
      </w:pPr>
      <w:rPr>
        <w:rFonts w:hint="default"/>
      </w:rPr>
    </w:lvl>
    <w:lvl w:ilvl="2">
      <w:start w:val="1"/>
      <w:numFmt w:val="decimal"/>
      <w:lvlText w:val="%1.%2.%3"/>
      <w:lvlJc w:val="left"/>
      <w:pPr>
        <w:tabs>
          <w:tab w:val="num" w:pos="2206"/>
        </w:tabs>
        <w:ind w:left="2206" w:hanging="720"/>
      </w:pPr>
      <w:rPr>
        <w:rFonts w:hint="default"/>
      </w:rPr>
    </w:lvl>
    <w:lvl w:ilvl="3">
      <w:start w:val="1"/>
      <w:numFmt w:val="decimal"/>
      <w:lvlText w:val="%1.%2.%3.%4"/>
      <w:lvlJc w:val="left"/>
      <w:pPr>
        <w:tabs>
          <w:tab w:val="num" w:pos="2949"/>
        </w:tabs>
        <w:ind w:left="2949" w:hanging="720"/>
      </w:pPr>
      <w:rPr>
        <w:rFonts w:hint="default"/>
      </w:rPr>
    </w:lvl>
    <w:lvl w:ilvl="4">
      <w:start w:val="1"/>
      <w:numFmt w:val="decimal"/>
      <w:lvlText w:val="%1.%2.%3.%4.%5"/>
      <w:lvlJc w:val="left"/>
      <w:pPr>
        <w:tabs>
          <w:tab w:val="num" w:pos="4052"/>
        </w:tabs>
        <w:ind w:left="4052" w:hanging="1080"/>
      </w:pPr>
      <w:rPr>
        <w:rFonts w:hint="default"/>
      </w:rPr>
    </w:lvl>
    <w:lvl w:ilvl="5">
      <w:start w:val="1"/>
      <w:numFmt w:val="decimal"/>
      <w:lvlText w:val="%1.%2.%3.%4.%5.%6"/>
      <w:lvlJc w:val="left"/>
      <w:pPr>
        <w:tabs>
          <w:tab w:val="num" w:pos="4795"/>
        </w:tabs>
        <w:ind w:left="4795" w:hanging="1080"/>
      </w:pPr>
      <w:rPr>
        <w:rFonts w:hint="default"/>
      </w:rPr>
    </w:lvl>
    <w:lvl w:ilvl="6">
      <w:start w:val="1"/>
      <w:numFmt w:val="decimal"/>
      <w:lvlText w:val="%1.%2.%3.%4.%5.%6.%7"/>
      <w:lvlJc w:val="left"/>
      <w:pPr>
        <w:tabs>
          <w:tab w:val="num" w:pos="5898"/>
        </w:tabs>
        <w:ind w:left="5898" w:hanging="1440"/>
      </w:pPr>
      <w:rPr>
        <w:rFonts w:hint="default"/>
      </w:rPr>
    </w:lvl>
    <w:lvl w:ilvl="7">
      <w:start w:val="1"/>
      <w:numFmt w:val="decimal"/>
      <w:lvlText w:val="%1.%2.%3.%4.%5.%6.%7.%8"/>
      <w:lvlJc w:val="left"/>
      <w:pPr>
        <w:tabs>
          <w:tab w:val="num" w:pos="6641"/>
        </w:tabs>
        <w:ind w:left="6641" w:hanging="1440"/>
      </w:pPr>
      <w:rPr>
        <w:rFonts w:hint="default"/>
      </w:rPr>
    </w:lvl>
    <w:lvl w:ilvl="8">
      <w:start w:val="1"/>
      <w:numFmt w:val="decimal"/>
      <w:lvlText w:val="%1.%2.%3.%4.%5.%6.%7.%8.%9"/>
      <w:lvlJc w:val="left"/>
      <w:pPr>
        <w:tabs>
          <w:tab w:val="num" w:pos="7744"/>
        </w:tabs>
        <w:ind w:left="7744" w:hanging="1800"/>
      </w:pPr>
      <w:rPr>
        <w:rFonts w:hint="default"/>
      </w:rPr>
    </w:lvl>
  </w:abstractNum>
  <w:abstractNum w:abstractNumId="142">
    <w:nsid w:val="6A0A4257"/>
    <w:multiLevelType w:val="hybridMultilevel"/>
    <w:tmpl w:val="12EAF1E4"/>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43">
    <w:nsid w:val="6A65001B"/>
    <w:multiLevelType w:val="multilevel"/>
    <w:tmpl w:val="9996A0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144">
    <w:nsid w:val="6A8246F5"/>
    <w:multiLevelType w:val="multilevel"/>
    <w:tmpl w:val="AAC83E2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145">
    <w:nsid w:val="6A8B2E74"/>
    <w:multiLevelType w:val="multilevel"/>
    <w:tmpl w:val="27962D3C"/>
    <w:lvl w:ilvl="0">
      <w:start w:val="4"/>
      <w:numFmt w:val="decimal"/>
      <w:lvlText w:val="%1.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nsid w:val="6C9F6D1E"/>
    <w:multiLevelType w:val="multilevel"/>
    <w:tmpl w:val="834A3B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147">
    <w:nsid w:val="6D180F1B"/>
    <w:multiLevelType w:val="hybridMultilevel"/>
    <w:tmpl w:val="EA6E398C"/>
    <w:lvl w:ilvl="0">
      <w:start w:val="1"/>
      <w:numFmt w:val="lowerLetter"/>
      <w:lvlText w:val="%1)"/>
      <w:lvlJc w:val="left"/>
      <w:pPr>
        <w:tabs>
          <w:tab w:val="num" w:pos="1245"/>
        </w:tabs>
        <w:ind w:left="1245" w:hanging="360"/>
      </w:pPr>
      <w:rPr>
        <w:rFonts w:hint="default"/>
        <w:b/>
      </w:rPr>
    </w:lvl>
    <w:lvl w:ilvl="1" w:tentative="1">
      <w:start w:val="1"/>
      <w:numFmt w:val="lowerLetter"/>
      <w:lvlText w:val="%2."/>
      <w:lvlJc w:val="left"/>
      <w:pPr>
        <w:tabs>
          <w:tab w:val="num" w:pos="1965"/>
        </w:tabs>
        <w:ind w:left="1965" w:hanging="360"/>
      </w:pPr>
    </w:lvl>
    <w:lvl w:ilvl="2" w:tentative="1">
      <w:start w:val="1"/>
      <w:numFmt w:val="lowerRoman"/>
      <w:lvlText w:val="%3."/>
      <w:lvlJc w:val="right"/>
      <w:pPr>
        <w:tabs>
          <w:tab w:val="num" w:pos="2685"/>
        </w:tabs>
        <w:ind w:left="2685" w:hanging="180"/>
      </w:pPr>
    </w:lvl>
    <w:lvl w:ilvl="3" w:tentative="1">
      <w:start w:val="1"/>
      <w:numFmt w:val="decimal"/>
      <w:lvlText w:val="%4."/>
      <w:lvlJc w:val="left"/>
      <w:pPr>
        <w:tabs>
          <w:tab w:val="num" w:pos="3405"/>
        </w:tabs>
        <w:ind w:left="3405" w:hanging="360"/>
      </w:pPr>
    </w:lvl>
    <w:lvl w:ilvl="4" w:tentative="1">
      <w:start w:val="1"/>
      <w:numFmt w:val="lowerLetter"/>
      <w:lvlText w:val="%5."/>
      <w:lvlJc w:val="left"/>
      <w:pPr>
        <w:tabs>
          <w:tab w:val="num" w:pos="4125"/>
        </w:tabs>
        <w:ind w:left="4125" w:hanging="360"/>
      </w:pPr>
    </w:lvl>
    <w:lvl w:ilvl="5" w:tentative="1">
      <w:start w:val="1"/>
      <w:numFmt w:val="lowerRoman"/>
      <w:lvlText w:val="%6."/>
      <w:lvlJc w:val="right"/>
      <w:pPr>
        <w:tabs>
          <w:tab w:val="num" w:pos="4845"/>
        </w:tabs>
        <w:ind w:left="4845" w:hanging="180"/>
      </w:pPr>
    </w:lvl>
    <w:lvl w:ilvl="6" w:tentative="1">
      <w:start w:val="1"/>
      <w:numFmt w:val="decimal"/>
      <w:lvlText w:val="%7."/>
      <w:lvlJc w:val="left"/>
      <w:pPr>
        <w:tabs>
          <w:tab w:val="num" w:pos="5565"/>
        </w:tabs>
        <w:ind w:left="5565" w:hanging="360"/>
      </w:pPr>
    </w:lvl>
    <w:lvl w:ilvl="7" w:tentative="1">
      <w:start w:val="1"/>
      <w:numFmt w:val="lowerLetter"/>
      <w:lvlText w:val="%8."/>
      <w:lvlJc w:val="left"/>
      <w:pPr>
        <w:tabs>
          <w:tab w:val="num" w:pos="6285"/>
        </w:tabs>
        <w:ind w:left="6285" w:hanging="360"/>
      </w:pPr>
    </w:lvl>
    <w:lvl w:ilvl="8" w:tentative="1">
      <w:start w:val="1"/>
      <w:numFmt w:val="lowerRoman"/>
      <w:lvlText w:val="%9."/>
      <w:lvlJc w:val="right"/>
      <w:pPr>
        <w:tabs>
          <w:tab w:val="num" w:pos="7005"/>
        </w:tabs>
        <w:ind w:left="7005" w:hanging="180"/>
      </w:pPr>
    </w:lvl>
  </w:abstractNum>
  <w:abstractNum w:abstractNumId="148">
    <w:nsid w:val="6D43049D"/>
    <w:multiLevelType w:val="hybridMultilevel"/>
    <w:tmpl w:val="78BAF798"/>
    <w:lvl w:ilvl="0" w:tplc="48101B1C">
      <w:start w:val="1"/>
      <w:numFmt w:val="decimal"/>
      <w:lvlText w:val="%1."/>
      <w:lvlJc w:val="left"/>
      <w:pPr>
        <w:tabs>
          <w:tab w:val="num" w:pos="754"/>
        </w:tabs>
        <w:ind w:left="754" w:hanging="360"/>
      </w:pPr>
    </w:lvl>
    <w:lvl w:ilvl="1" w:tplc="4F5864D6">
      <w:numFmt w:val="none"/>
      <w:lvlText w:val=""/>
      <w:lvlJc w:val="left"/>
      <w:pPr>
        <w:tabs>
          <w:tab w:val="num" w:pos="360"/>
        </w:tabs>
      </w:pPr>
    </w:lvl>
    <w:lvl w:ilvl="2" w:tplc="C192ABEE">
      <w:numFmt w:val="none"/>
      <w:lvlText w:val=""/>
      <w:lvlJc w:val="left"/>
      <w:pPr>
        <w:tabs>
          <w:tab w:val="num" w:pos="360"/>
        </w:tabs>
      </w:pPr>
    </w:lvl>
    <w:lvl w:ilvl="3" w:tplc="5C84BD54">
      <w:numFmt w:val="none"/>
      <w:lvlText w:val=""/>
      <w:lvlJc w:val="left"/>
      <w:pPr>
        <w:tabs>
          <w:tab w:val="num" w:pos="360"/>
        </w:tabs>
      </w:pPr>
    </w:lvl>
    <w:lvl w:ilvl="4" w:tplc="F9BC37CE">
      <w:numFmt w:val="none"/>
      <w:lvlText w:val=""/>
      <w:lvlJc w:val="left"/>
      <w:pPr>
        <w:tabs>
          <w:tab w:val="num" w:pos="360"/>
        </w:tabs>
      </w:pPr>
    </w:lvl>
    <w:lvl w:ilvl="5" w:tplc="4A6A5BB0">
      <w:numFmt w:val="none"/>
      <w:lvlText w:val=""/>
      <w:lvlJc w:val="left"/>
      <w:pPr>
        <w:tabs>
          <w:tab w:val="num" w:pos="360"/>
        </w:tabs>
      </w:pPr>
    </w:lvl>
    <w:lvl w:ilvl="6" w:tplc="D3609E26">
      <w:numFmt w:val="none"/>
      <w:lvlText w:val=""/>
      <w:lvlJc w:val="left"/>
      <w:pPr>
        <w:tabs>
          <w:tab w:val="num" w:pos="360"/>
        </w:tabs>
      </w:pPr>
    </w:lvl>
    <w:lvl w:ilvl="7" w:tplc="C9E27D08">
      <w:numFmt w:val="none"/>
      <w:lvlText w:val=""/>
      <w:lvlJc w:val="left"/>
      <w:pPr>
        <w:tabs>
          <w:tab w:val="num" w:pos="360"/>
        </w:tabs>
      </w:pPr>
    </w:lvl>
    <w:lvl w:ilvl="8" w:tplc="358A7076">
      <w:numFmt w:val="none"/>
      <w:lvlText w:val=""/>
      <w:lvlJc w:val="left"/>
      <w:pPr>
        <w:tabs>
          <w:tab w:val="num" w:pos="360"/>
        </w:tabs>
      </w:pPr>
    </w:lvl>
  </w:abstractNum>
  <w:abstractNum w:abstractNumId="149">
    <w:nsid w:val="6E0743E1"/>
    <w:multiLevelType w:val="hybridMultilevel"/>
    <w:tmpl w:val="93AEE552"/>
    <w:lvl w:ilvl="0" w:tplc="0C0A0001">
      <w:start w:val="1"/>
      <w:numFmt w:val="bullet"/>
      <w:lvlText w:val=""/>
      <w:lvlJc w:val="left"/>
      <w:pPr>
        <w:tabs>
          <w:tab w:val="num" w:pos="1463"/>
        </w:tabs>
        <w:ind w:left="1463" w:hanging="360"/>
      </w:pPr>
      <w:rPr>
        <w:rFonts w:ascii="Symbol" w:hAnsi="Symbol" w:hint="default"/>
      </w:rPr>
    </w:lvl>
    <w:lvl w:ilvl="1" w:tplc="0C0A0003" w:tentative="1">
      <w:start w:val="1"/>
      <w:numFmt w:val="bullet"/>
      <w:lvlText w:val="o"/>
      <w:lvlJc w:val="left"/>
      <w:pPr>
        <w:tabs>
          <w:tab w:val="num" w:pos="2183"/>
        </w:tabs>
        <w:ind w:left="2183" w:hanging="360"/>
      </w:pPr>
      <w:rPr>
        <w:rFonts w:ascii="Courier New" w:hAnsi="Courier New" w:hint="default"/>
      </w:rPr>
    </w:lvl>
    <w:lvl w:ilvl="2" w:tplc="0C0A0005" w:tentative="1">
      <w:start w:val="1"/>
      <w:numFmt w:val="bullet"/>
      <w:lvlText w:val=""/>
      <w:lvlJc w:val="left"/>
      <w:pPr>
        <w:tabs>
          <w:tab w:val="num" w:pos="2903"/>
        </w:tabs>
        <w:ind w:left="2903" w:hanging="360"/>
      </w:pPr>
      <w:rPr>
        <w:rFonts w:ascii="Wingdings" w:hAnsi="Wingdings" w:hint="default"/>
      </w:rPr>
    </w:lvl>
    <w:lvl w:ilvl="3" w:tplc="0C0A0001" w:tentative="1">
      <w:start w:val="1"/>
      <w:numFmt w:val="bullet"/>
      <w:lvlText w:val=""/>
      <w:lvlJc w:val="left"/>
      <w:pPr>
        <w:tabs>
          <w:tab w:val="num" w:pos="3623"/>
        </w:tabs>
        <w:ind w:left="3623" w:hanging="360"/>
      </w:pPr>
      <w:rPr>
        <w:rFonts w:ascii="Symbol" w:hAnsi="Symbol" w:hint="default"/>
      </w:rPr>
    </w:lvl>
    <w:lvl w:ilvl="4" w:tplc="0C0A0003" w:tentative="1">
      <w:start w:val="1"/>
      <w:numFmt w:val="bullet"/>
      <w:lvlText w:val="o"/>
      <w:lvlJc w:val="left"/>
      <w:pPr>
        <w:tabs>
          <w:tab w:val="num" w:pos="4343"/>
        </w:tabs>
        <w:ind w:left="4343" w:hanging="360"/>
      </w:pPr>
      <w:rPr>
        <w:rFonts w:ascii="Courier New" w:hAnsi="Courier New" w:hint="default"/>
      </w:rPr>
    </w:lvl>
    <w:lvl w:ilvl="5" w:tplc="0C0A0005" w:tentative="1">
      <w:start w:val="1"/>
      <w:numFmt w:val="bullet"/>
      <w:lvlText w:val=""/>
      <w:lvlJc w:val="left"/>
      <w:pPr>
        <w:tabs>
          <w:tab w:val="num" w:pos="5063"/>
        </w:tabs>
        <w:ind w:left="5063" w:hanging="360"/>
      </w:pPr>
      <w:rPr>
        <w:rFonts w:ascii="Wingdings" w:hAnsi="Wingdings" w:hint="default"/>
      </w:rPr>
    </w:lvl>
    <w:lvl w:ilvl="6" w:tplc="0C0A0001" w:tentative="1">
      <w:start w:val="1"/>
      <w:numFmt w:val="bullet"/>
      <w:lvlText w:val=""/>
      <w:lvlJc w:val="left"/>
      <w:pPr>
        <w:tabs>
          <w:tab w:val="num" w:pos="5783"/>
        </w:tabs>
        <w:ind w:left="5783" w:hanging="360"/>
      </w:pPr>
      <w:rPr>
        <w:rFonts w:ascii="Symbol" w:hAnsi="Symbol" w:hint="default"/>
      </w:rPr>
    </w:lvl>
    <w:lvl w:ilvl="7" w:tplc="0C0A0003" w:tentative="1">
      <w:start w:val="1"/>
      <w:numFmt w:val="bullet"/>
      <w:lvlText w:val="o"/>
      <w:lvlJc w:val="left"/>
      <w:pPr>
        <w:tabs>
          <w:tab w:val="num" w:pos="6503"/>
        </w:tabs>
        <w:ind w:left="6503" w:hanging="360"/>
      </w:pPr>
      <w:rPr>
        <w:rFonts w:ascii="Courier New" w:hAnsi="Courier New" w:hint="default"/>
      </w:rPr>
    </w:lvl>
    <w:lvl w:ilvl="8" w:tplc="0C0A0005" w:tentative="1">
      <w:start w:val="1"/>
      <w:numFmt w:val="bullet"/>
      <w:lvlText w:val=""/>
      <w:lvlJc w:val="left"/>
      <w:pPr>
        <w:tabs>
          <w:tab w:val="num" w:pos="7223"/>
        </w:tabs>
        <w:ind w:left="7223" w:hanging="360"/>
      </w:pPr>
      <w:rPr>
        <w:rFonts w:ascii="Wingdings" w:hAnsi="Wingdings" w:hint="default"/>
      </w:rPr>
    </w:lvl>
  </w:abstractNum>
  <w:abstractNum w:abstractNumId="150">
    <w:nsid w:val="6E8E057A"/>
    <w:multiLevelType w:val="multilevel"/>
    <w:tmpl w:val="AC28FF0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51">
    <w:nsid w:val="6F6424F3"/>
    <w:multiLevelType w:val="hybridMultilevel"/>
    <w:tmpl w:val="EBC6C59A"/>
    <w:lvl w:ilvl="0">
      <w:start w:val="1"/>
      <w:numFmt w:val="decimal"/>
      <w:lvlText w:val="%1."/>
      <w:lvlJc w:val="left"/>
      <w:pPr>
        <w:tabs>
          <w:tab w:val="num" w:pos="720"/>
        </w:tabs>
        <w:ind w:left="72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2">
    <w:nsid w:val="6FC05E5F"/>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53">
    <w:nsid w:val="70065B2A"/>
    <w:multiLevelType w:val="multilevel"/>
    <w:tmpl w:val="30D6D29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154">
    <w:nsid w:val="711F0580"/>
    <w:multiLevelType w:val="hybridMultilevel"/>
    <w:tmpl w:val="5E5A2764"/>
    <w:lvl w:ilvl="0" w:tplc="FFFFFFFF">
      <w:start w:val="4"/>
      <w:numFmt w:val="bullet"/>
      <w:lvlText w:val=""/>
      <w:lvlJc w:val="left"/>
      <w:pPr>
        <w:tabs>
          <w:tab w:val="num" w:pos="1211"/>
        </w:tabs>
        <w:ind w:left="1211" w:hanging="360"/>
      </w:pPr>
      <w:rPr>
        <w:rFonts w:ascii="Symbol" w:eastAsia="Times New Roman" w:hAnsi="Symbol" w:cs="Times New Roman" w:hint="default"/>
      </w:rPr>
    </w:lvl>
    <w:lvl w:ilvl="1" w:tplc="FFFFFFFF">
      <w:start w:val="2"/>
      <w:numFmt w:val="bullet"/>
      <w:lvlText w:val="-"/>
      <w:lvlJc w:val="left"/>
      <w:pPr>
        <w:tabs>
          <w:tab w:val="num" w:pos="1364"/>
        </w:tabs>
        <w:ind w:left="1364" w:hanging="360"/>
      </w:pPr>
      <w:rPr>
        <w:rFonts w:ascii="Times New Roman" w:eastAsia="Times New Roman" w:hAnsi="Times New Roman" w:cs="Times New Roman" w:hint="default"/>
      </w:rPr>
    </w:lvl>
    <w:lvl w:ilvl="2" w:tplc="280A000D">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55">
    <w:nsid w:val="71885020"/>
    <w:multiLevelType w:val="hybridMultilevel"/>
    <w:tmpl w:val="3FC031AA"/>
    <w:lvl w:ilvl="0" w:tplc="B720BFDE">
      <w:start w:val="1"/>
      <w:numFmt w:val="lowerLetter"/>
      <w:lvlText w:val="%1)"/>
      <w:lvlJc w:val="left"/>
      <w:pPr>
        <w:tabs>
          <w:tab w:val="num" w:pos="1386"/>
        </w:tabs>
        <w:ind w:left="1386" w:hanging="360"/>
      </w:pPr>
      <w:rPr>
        <w:rFonts w:hint="default"/>
      </w:rPr>
    </w:lvl>
    <w:lvl w:ilvl="1" w:tplc="0C0A0019" w:tentative="1">
      <w:start w:val="1"/>
      <w:numFmt w:val="lowerLetter"/>
      <w:lvlText w:val="%2."/>
      <w:lvlJc w:val="left"/>
      <w:pPr>
        <w:tabs>
          <w:tab w:val="num" w:pos="2106"/>
        </w:tabs>
        <w:ind w:left="2106" w:hanging="360"/>
      </w:pPr>
    </w:lvl>
    <w:lvl w:ilvl="2" w:tplc="0C0A001B" w:tentative="1">
      <w:start w:val="1"/>
      <w:numFmt w:val="lowerRoman"/>
      <w:lvlText w:val="%3."/>
      <w:lvlJc w:val="right"/>
      <w:pPr>
        <w:tabs>
          <w:tab w:val="num" w:pos="2826"/>
        </w:tabs>
        <w:ind w:left="2826" w:hanging="180"/>
      </w:pPr>
    </w:lvl>
    <w:lvl w:ilvl="3" w:tplc="0C0A000F" w:tentative="1">
      <w:start w:val="1"/>
      <w:numFmt w:val="decimal"/>
      <w:lvlText w:val="%4."/>
      <w:lvlJc w:val="left"/>
      <w:pPr>
        <w:tabs>
          <w:tab w:val="num" w:pos="3546"/>
        </w:tabs>
        <w:ind w:left="3546" w:hanging="360"/>
      </w:pPr>
    </w:lvl>
    <w:lvl w:ilvl="4" w:tplc="0C0A0019" w:tentative="1">
      <w:start w:val="1"/>
      <w:numFmt w:val="lowerLetter"/>
      <w:lvlText w:val="%5."/>
      <w:lvlJc w:val="left"/>
      <w:pPr>
        <w:tabs>
          <w:tab w:val="num" w:pos="4266"/>
        </w:tabs>
        <w:ind w:left="4266" w:hanging="360"/>
      </w:pPr>
    </w:lvl>
    <w:lvl w:ilvl="5" w:tplc="0C0A001B" w:tentative="1">
      <w:start w:val="1"/>
      <w:numFmt w:val="lowerRoman"/>
      <w:lvlText w:val="%6."/>
      <w:lvlJc w:val="right"/>
      <w:pPr>
        <w:tabs>
          <w:tab w:val="num" w:pos="4986"/>
        </w:tabs>
        <w:ind w:left="4986" w:hanging="180"/>
      </w:pPr>
    </w:lvl>
    <w:lvl w:ilvl="6" w:tplc="0C0A000F" w:tentative="1">
      <w:start w:val="1"/>
      <w:numFmt w:val="decimal"/>
      <w:lvlText w:val="%7."/>
      <w:lvlJc w:val="left"/>
      <w:pPr>
        <w:tabs>
          <w:tab w:val="num" w:pos="5706"/>
        </w:tabs>
        <w:ind w:left="5706" w:hanging="360"/>
      </w:pPr>
    </w:lvl>
    <w:lvl w:ilvl="7" w:tplc="0C0A0019" w:tentative="1">
      <w:start w:val="1"/>
      <w:numFmt w:val="lowerLetter"/>
      <w:lvlText w:val="%8."/>
      <w:lvlJc w:val="left"/>
      <w:pPr>
        <w:tabs>
          <w:tab w:val="num" w:pos="6426"/>
        </w:tabs>
        <w:ind w:left="6426" w:hanging="360"/>
      </w:pPr>
    </w:lvl>
    <w:lvl w:ilvl="8" w:tplc="0C0A001B" w:tentative="1">
      <w:start w:val="1"/>
      <w:numFmt w:val="lowerRoman"/>
      <w:lvlText w:val="%9."/>
      <w:lvlJc w:val="right"/>
      <w:pPr>
        <w:tabs>
          <w:tab w:val="num" w:pos="7146"/>
        </w:tabs>
        <w:ind w:left="7146" w:hanging="180"/>
      </w:pPr>
    </w:lvl>
  </w:abstractNum>
  <w:abstractNum w:abstractNumId="156">
    <w:nsid w:val="71B20E3C"/>
    <w:multiLevelType w:val="hybridMultilevel"/>
    <w:tmpl w:val="277E6870"/>
    <w:lvl w:ilvl="0">
      <w:start w:val="1"/>
      <w:numFmt w:val="decimal"/>
      <w:lvlText w:val="%1."/>
      <w:lvlJc w:val="left"/>
      <w:pPr>
        <w:tabs>
          <w:tab w:val="num" w:pos="754"/>
        </w:tabs>
        <w:ind w:left="754" w:hanging="360"/>
      </w:pPr>
    </w:lvl>
    <w:lvl w:ilvl="1">
      <w:start w:val="1"/>
      <w:numFmt w:val="bullet"/>
      <w:lvlText w:val=""/>
      <w:lvlJc w:val="left"/>
      <w:pPr>
        <w:tabs>
          <w:tab w:val="num" w:pos="1474"/>
        </w:tabs>
        <w:ind w:left="1474" w:hanging="360"/>
      </w:pPr>
      <w:rPr>
        <w:rFonts w:ascii="Symbol" w:hAnsi="Symbol" w:hint="default"/>
      </w:rPr>
    </w:lvl>
    <w:lvl w:ilvl="2" w:tentative="1">
      <w:start w:val="1"/>
      <w:numFmt w:val="lowerRoman"/>
      <w:lvlText w:val="%3."/>
      <w:lvlJc w:val="right"/>
      <w:pPr>
        <w:tabs>
          <w:tab w:val="num" w:pos="2194"/>
        </w:tabs>
        <w:ind w:left="2194" w:hanging="180"/>
      </w:pPr>
    </w:lvl>
    <w:lvl w:ilvl="3" w:tentative="1">
      <w:start w:val="1"/>
      <w:numFmt w:val="decimal"/>
      <w:lvlText w:val="%4."/>
      <w:lvlJc w:val="left"/>
      <w:pPr>
        <w:tabs>
          <w:tab w:val="num" w:pos="2914"/>
        </w:tabs>
        <w:ind w:left="2914" w:hanging="360"/>
      </w:pPr>
    </w:lvl>
    <w:lvl w:ilvl="4" w:tentative="1">
      <w:start w:val="1"/>
      <w:numFmt w:val="lowerLetter"/>
      <w:lvlText w:val="%5."/>
      <w:lvlJc w:val="left"/>
      <w:pPr>
        <w:tabs>
          <w:tab w:val="num" w:pos="3634"/>
        </w:tabs>
        <w:ind w:left="3634" w:hanging="360"/>
      </w:pPr>
    </w:lvl>
    <w:lvl w:ilvl="5" w:tentative="1">
      <w:start w:val="1"/>
      <w:numFmt w:val="lowerRoman"/>
      <w:lvlText w:val="%6."/>
      <w:lvlJc w:val="right"/>
      <w:pPr>
        <w:tabs>
          <w:tab w:val="num" w:pos="4354"/>
        </w:tabs>
        <w:ind w:left="4354" w:hanging="180"/>
      </w:pPr>
    </w:lvl>
    <w:lvl w:ilvl="6" w:tentative="1">
      <w:start w:val="1"/>
      <w:numFmt w:val="decimal"/>
      <w:lvlText w:val="%7."/>
      <w:lvlJc w:val="left"/>
      <w:pPr>
        <w:tabs>
          <w:tab w:val="num" w:pos="5074"/>
        </w:tabs>
        <w:ind w:left="5074" w:hanging="360"/>
      </w:pPr>
    </w:lvl>
    <w:lvl w:ilvl="7" w:tentative="1">
      <w:start w:val="1"/>
      <w:numFmt w:val="lowerLetter"/>
      <w:lvlText w:val="%8."/>
      <w:lvlJc w:val="left"/>
      <w:pPr>
        <w:tabs>
          <w:tab w:val="num" w:pos="5794"/>
        </w:tabs>
        <w:ind w:left="5794" w:hanging="360"/>
      </w:pPr>
    </w:lvl>
    <w:lvl w:ilvl="8" w:tentative="1">
      <w:start w:val="1"/>
      <w:numFmt w:val="lowerRoman"/>
      <w:lvlText w:val="%9."/>
      <w:lvlJc w:val="right"/>
      <w:pPr>
        <w:tabs>
          <w:tab w:val="num" w:pos="6514"/>
        </w:tabs>
        <w:ind w:left="6514" w:hanging="180"/>
      </w:pPr>
    </w:lvl>
  </w:abstractNum>
  <w:abstractNum w:abstractNumId="157">
    <w:nsid w:val="72A61B6A"/>
    <w:multiLevelType w:val="multilevel"/>
    <w:tmpl w:val="E3A038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575"/>
        </w:tabs>
        <w:ind w:left="1575" w:hanging="360"/>
      </w:pPr>
    </w:lvl>
    <w:lvl w:ilvl="2" w:tentative="1">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tentative="1">
      <w:start w:val="1"/>
      <w:numFmt w:val="lowerLetter"/>
      <w:lvlText w:val="%5."/>
      <w:lvlJc w:val="left"/>
      <w:pPr>
        <w:tabs>
          <w:tab w:val="num" w:pos="3735"/>
        </w:tabs>
        <w:ind w:left="3735" w:hanging="360"/>
      </w:pPr>
    </w:lvl>
    <w:lvl w:ilvl="5" w:tentative="1">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tentative="1">
      <w:start w:val="1"/>
      <w:numFmt w:val="lowerLetter"/>
      <w:lvlText w:val="%8."/>
      <w:lvlJc w:val="left"/>
      <w:pPr>
        <w:tabs>
          <w:tab w:val="num" w:pos="5895"/>
        </w:tabs>
        <w:ind w:left="5895" w:hanging="360"/>
      </w:pPr>
    </w:lvl>
    <w:lvl w:ilvl="8" w:tentative="1">
      <w:start w:val="1"/>
      <w:numFmt w:val="lowerRoman"/>
      <w:lvlText w:val="%9."/>
      <w:lvlJc w:val="right"/>
      <w:pPr>
        <w:tabs>
          <w:tab w:val="num" w:pos="6615"/>
        </w:tabs>
        <w:ind w:left="6615" w:hanging="180"/>
      </w:pPr>
    </w:lvl>
  </w:abstractNum>
  <w:abstractNum w:abstractNumId="158">
    <w:nsid w:val="73874C54"/>
    <w:multiLevelType w:val="multilevel"/>
    <w:tmpl w:val="8C540F4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819"/>
        </w:tabs>
        <w:ind w:left="819" w:hanging="360"/>
      </w:pPr>
      <w:rPr>
        <w:rFonts w:hint="default"/>
      </w:rPr>
    </w:lvl>
    <w:lvl w:ilvl="2">
      <w:start w:val="1"/>
      <w:numFmt w:val="decimal"/>
      <w:lvlText w:val="%1.%2.%3"/>
      <w:lvlJc w:val="left"/>
      <w:pPr>
        <w:tabs>
          <w:tab w:val="num" w:pos="1638"/>
        </w:tabs>
        <w:ind w:left="1638" w:hanging="720"/>
      </w:pPr>
      <w:rPr>
        <w:rFonts w:hint="default"/>
      </w:rPr>
    </w:lvl>
    <w:lvl w:ilvl="3">
      <w:start w:val="1"/>
      <w:numFmt w:val="decimal"/>
      <w:lvlText w:val="%1.%2.%3.%4"/>
      <w:lvlJc w:val="left"/>
      <w:pPr>
        <w:tabs>
          <w:tab w:val="num" w:pos="2097"/>
        </w:tabs>
        <w:ind w:left="2097" w:hanging="720"/>
      </w:pPr>
      <w:rPr>
        <w:rFonts w:hint="default"/>
      </w:rPr>
    </w:lvl>
    <w:lvl w:ilvl="4">
      <w:start w:val="1"/>
      <w:numFmt w:val="decimal"/>
      <w:lvlText w:val="%1.%2.%3.%4.%5"/>
      <w:lvlJc w:val="left"/>
      <w:pPr>
        <w:tabs>
          <w:tab w:val="num" w:pos="2916"/>
        </w:tabs>
        <w:ind w:left="2916" w:hanging="1080"/>
      </w:pPr>
      <w:rPr>
        <w:rFonts w:hint="default"/>
      </w:rPr>
    </w:lvl>
    <w:lvl w:ilvl="5">
      <w:start w:val="1"/>
      <w:numFmt w:val="decimal"/>
      <w:lvlText w:val="%1.%2.%3.%4.%5.%6"/>
      <w:lvlJc w:val="left"/>
      <w:pPr>
        <w:tabs>
          <w:tab w:val="num" w:pos="3375"/>
        </w:tabs>
        <w:ind w:left="3375" w:hanging="1080"/>
      </w:pPr>
      <w:rPr>
        <w:rFonts w:hint="default"/>
      </w:rPr>
    </w:lvl>
    <w:lvl w:ilvl="6">
      <w:start w:val="1"/>
      <w:numFmt w:val="decimal"/>
      <w:lvlText w:val="%1.%2.%3.%4.%5.%6.%7"/>
      <w:lvlJc w:val="left"/>
      <w:pPr>
        <w:tabs>
          <w:tab w:val="num" w:pos="4194"/>
        </w:tabs>
        <w:ind w:left="4194" w:hanging="1440"/>
      </w:pPr>
      <w:rPr>
        <w:rFonts w:hint="default"/>
      </w:rPr>
    </w:lvl>
    <w:lvl w:ilvl="7">
      <w:start w:val="1"/>
      <w:numFmt w:val="decimal"/>
      <w:lvlText w:val="%1.%2.%3.%4.%5.%6.%7.%8"/>
      <w:lvlJc w:val="left"/>
      <w:pPr>
        <w:tabs>
          <w:tab w:val="num" w:pos="4653"/>
        </w:tabs>
        <w:ind w:left="4653" w:hanging="1440"/>
      </w:pPr>
      <w:rPr>
        <w:rFonts w:hint="default"/>
      </w:rPr>
    </w:lvl>
    <w:lvl w:ilvl="8">
      <w:start w:val="1"/>
      <w:numFmt w:val="decimal"/>
      <w:lvlText w:val="%1.%2.%3.%4.%5.%6.%7.%8.%9"/>
      <w:lvlJc w:val="left"/>
      <w:pPr>
        <w:tabs>
          <w:tab w:val="num" w:pos="5472"/>
        </w:tabs>
        <w:ind w:left="5472" w:hanging="1800"/>
      </w:pPr>
      <w:rPr>
        <w:rFonts w:hint="default"/>
      </w:rPr>
    </w:lvl>
  </w:abstractNum>
  <w:abstractNum w:abstractNumId="159">
    <w:nsid w:val="744B382B"/>
    <w:multiLevelType w:val="multilevel"/>
    <w:tmpl w:val="67E670BC"/>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1148"/>
        </w:tabs>
        <w:ind w:left="1148" w:hanging="405"/>
      </w:pPr>
      <w:rPr>
        <w:rFonts w:hint="default"/>
      </w:rPr>
    </w:lvl>
    <w:lvl w:ilvl="2">
      <w:start w:val="1"/>
      <w:numFmt w:val="decimal"/>
      <w:lvlText w:val="%1.%2.%3"/>
      <w:lvlJc w:val="left"/>
      <w:pPr>
        <w:tabs>
          <w:tab w:val="num" w:pos="2206"/>
        </w:tabs>
        <w:ind w:left="2206" w:hanging="720"/>
      </w:pPr>
      <w:rPr>
        <w:rFonts w:hint="default"/>
      </w:rPr>
    </w:lvl>
    <w:lvl w:ilvl="3">
      <w:start w:val="1"/>
      <w:numFmt w:val="decimal"/>
      <w:lvlText w:val="%1.%2.%3.%4"/>
      <w:lvlJc w:val="left"/>
      <w:pPr>
        <w:tabs>
          <w:tab w:val="num" w:pos="2949"/>
        </w:tabs>
        <w:ind w:left="2949" w:hanging="720"/>
      </w:pPr>
      <w:rPr>
        <w:rFonts w:hint="default"/>
      </w:rPr>
    </w:lvl>
    <w:lvl w:ilvl="4">
      <w:start w:val="1"/>
      <w:numFmt w:val="decimal"/>
      <w:lvlText w:val="%1.%2.%3.%4.%5"/>
      <w:lvlJc w:val="left"/>
      <w:pPr>
        <w:tabs>
          <w:tab w:val="num" w:pos="4052"/>
        </w:tabs>
        <w:ind w:left="4052" w:hanging="1080"/>
      </w:pPr>
      <w:rPr>
        <w:rFonts w:hint="default"/>
      </w:rPr>
    </w:lvl>
    <w:lvl w:ilvl="5">
      <w:start w:val="1"/>
      <w:numFmt w:val="decimal"/>
      <w:lvlText w:val="%1.%2.%3.%4.%5.%6"/>
      <w:lvlJc w:val="left"/>
      <w:pPr>
        <w:tabs>
          <w:tab w:val="num" w:pos="4795"/>
        </w:tabs>
        <w:ind w:left="4795" w:hanging="1080"/>
      </w:pPr>
      <w:rPr>
        <w:rFonts w:hint="default"/>
      </w:rPr>
    </w:lvl>
    <w:lvl w:ilvl="6">
      <w:start w:val="1"/>
      <w:numFmt w:val="decimal"/>
      <w:lvlText w:val="%1.%2.%3.%4.%5.%6.%7"/>
      <w:lvlJc w:val="left"/>
      <w:pPr>
        <w:tabs>
          <w:tab w:val="num" w:pos="5898"/>
        </w:tabs>
        <w:ind w:left="5898" w:hanging="1440"/>
      </w:pPr>
      <w:rPr>
        <w:rFonts w:hint="default"/>
      </w:rPr>
    </w:lvl>
    <w:lvl w:ilvl="7">
      <w:start w:val="1"/>
      <w:numFmt w:val="decimal"/>
      <w:lvlText w:val="%1.%2.%3.%4.%5.%6.%7.%8"/>
      <w:lvlJc w:val="left"/>
      <w:pPr>
        <w:tabs>
          <w:tab w:val="num" w:pos="6641"/>
        </w:tabs>
        <w:ind w:left="6641" w:hanging="1440"/>
      </w:pPr>
      <w:rPr>
        <w:rFonts w:hint="default"/>
      </w:rPr>
    </w:lvl>
    <w:lvl w:ilvl="8">
      <w:start w:val="1"/>
      <w:numFmt w:val="decimal"/>
      <w:lvlText w:val="%1.%2.%3.%4.%5.%6.%7.%8.%9"/>
      <w:lvlJc w:val="left"/>
      <w:pPr>
        <w:tabs>
          <w:tab w:val="num" w:pos="7744"/>
        </w:tabs>
        <w:ind w:left="7744" w:hanging="1800"/>
      </w:pPr>
      <w:rPr>
        <w:rFonts w:hint="default"/>
      </w:rPr>
    </w:lvl>
  </w:abstractNum>
  <w:abstractNum w:abstractNumId="160">
    <w:nsid w:val="75546409"/>
    <w:multiLevelType w:val="hybridMultilevel"/>
    <w:tmpl w:val="E69208EC"/>
    <w:lvl w:ilvl="0" w:tplc="0C0A0001">
      <w:start w:val="1"/>
      <w:numFmt w:val="bullet"/>
      <w:lvlText w:val=""/>
      <w:lvlJc w:val="left"/>
      <w:pPr>
        <w:tabs>
          <w:tab w:val="num" w:pos="1463"/>
        </w:tabs>
        <w:ind w:left="1463" w:hanging="360"/>
      </w:pPr>
      <w:rPr>
        <w:rFonts w:ascii="Symbol" w:hAnsi="Symbol" w:hint="default"/>
      </w:rPr>
    </w:lvl>
    <w:lvl w:ilvl="1" w:tplc="0C0A0003" w:tentative="1">
      <w:start w:val="1"/>
      <w:numFmt w:val="bullet"/>
      <w:lvlText w:val="o"/>
      <w:lvlJc w:val="left"/>
      <w:pPr>
        <w:tabs>
          <w:tab w:val="num" w:pos="2183"/>
        </w:tabs>
        <w:ind w:left="2183" w:hanging="360"/>
      </w:pPr>
      <w:rPr>
        <w:rFonts w:ascii="Courier New" w:hAnsi="Courier New" w:cs="Courier New" w:hint="default"/>
      </w:rPr>
    </w:lvl>
    <w:lvl w:ilvl="2" w:tplc="0C0A0005" w:tentative="1">
      <w:start w:val="1"/>
      <w:numFmt w:val="bullet"/>
      <w:lvlText w:val=""/>
      <w:lvlJc w:val="left"/>
      <w:pPr>
        <w:tabs>
          <w:tab w:val="num" w:pos="2903"/>
        </w:tabs>
        <w:ind w:left="2903" w:hanging="360"/>
      </w:pPr>
      <w:rPr>
        <w:rFonts w:ascii="Wingdings" w:hAnsi="Wingdings" w:hint="default"/>
      </w:rPr>
    </w:lvl>
    <w:lvl w:ilvl="3" w:tplc="0C0A0001" w:tentative="1">
      <w:start w:val="1"/>
      <w:numFmt w:val="bullet"/>
      <w:lvlText w:val=""/>
      <w:lvlJc w:val="left"/>
      <w:pPr>
        <w:tabs>
          <w:tab w:val="num" w:pos="3623"/>
        </w:tabs>
        <w:ind w:left="3623" w:hanging="360"/>
      </w:pPr>
      <w:rPr>
        <w:rFonts w:ascii="Symbol" w:hAnsi="Symbol" w:hint="default"/>
      </w:rPr>
    </w:lvl>
    <w:lvl w:ilvl="4" w:tplc="0C0A0003" w:tentative="1">
      <w:start w:val="1"/>
      <w:numFmt w:val="bullet"/>
      <w:lvlText w:val="o"/>
      <w:lvlJc w:val="left"/>
      <w:pPr>
        <w:tabs>
          <w:tab w:val="num" w:pos="4343"/>
        </w:tabs>
        <w:ind w:left="4343" w:hanging="360"/>
      </w:pPr>
      <w:rPr>
        <w:rFonts w:ascii="Courier New" w:hAnsi="Courier New" w:cs="Courier New" w:hint="default"/>
      </w:rPr>
    </w:lvl>
    <w:lvl w:ilvl="5" w:tplc="0C0A0005" w:tentative="1">
      <w:start w:val="1"/>
      <w:numFmt w:val="bullet"/>
      <w:lvlText w:val=""/>
      <w:lvlJc w:val="left"/>
      <w:pPr>
        <w:tabs>
          <w:tab w:val="num" w:pos="5063"/>
        </w:tabs>
        <w:ind w:left="5063" w:hanging="360"/>
      </w:pPr>
      <w:rPr>
        <w:rFonts w:ascii="Wingdings" w:hAnsi="Wingdings" w:hint="default"/>
      </w:rPr>
    </w:lvl>
    <w:lvl w:ilvl="6" w:tplc="0C0A0001" w:tentative="1">
      <w:start w:val="1"/>
      <w:numFmt w:val="bullet"/>
      <w:lvlText w:val=""/>
      <w:lvlJc w:val="left"/>
      <w:pPr>
        <w:tabs>
          <w:tab w:val="num" w:pos="5783"/>
        </w:tabs>
        <w:ind w:left="5783" w:hanging="360"/>
      </w:pPr>
      <w:rPr>
        <w:rFonts w:ascii="Symbol" w:hAnsi="Symbol" w:hint="default"/>
      </w:rPr>
    </w:lvl>
    <w:lvl w:ilvl="7" w:tplc="0C0A0003" w:tentative="1">
      <w:start w:val="1"/>
      <w:numFmt w:val="bullet"/>
      <w:lvlText w:val="o"/>
      <w:lvlJc w:val="left"/>
      <w:pPr>
        <w:tabs>
          <w:tab w:val="num" w:pos="6503"/>
        </w:tabs>
        <w:ind w:left="6503" w:hanging="360"/>
      </w:pPr>
      <w:rPr>
        <w:rFonts w:ascii="Courier New" w:hAnsi="Courier New" w:cs="Courier New" w:hint="default"/>
      </w:rPr>
    </w:lvl>
    <w:lvl w:ilvl="8" w:tplc="0C0A0005" w:tentative="1">
      <w:start w:val="1"/>
      <w:numFmt w:val="bullet"/>
      <w:lvlText w:val=""/>
      <w:lvlJc w:val="left"/>
      <w:pPr>
        <w:tabs>
          <w:tab w:val="num" w:pos="7223"/>
        </w:tabs>
        <w:ind w:left="7223" w:hanging="360"/>
      </w:pPr>
      <w:rPr>
        <w:rFonts w:ascii="Wingdings" w:hAnsi="Wingdings" w:hint="default"/>
      </w:rPr>
    </w:lvl>
  </w:abstractNum>
  <w:abstractNum w:abstractNumId="161">
    <w:nsid w:val="777B0178"/>
    <w:multiLevelType w:val="multilevel"/>
    <w:tmpl w:val="27E25CB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452"/>
        </w:tabs>
        <w:ind w:left="4452" w:hanging="108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5936"/>
        </w:tabs>
        <w:ind w:left="5936" w:hanging="1440"/>
      </w:pPr>
      <w:rPr>
        <w:rFonts w:hint="default"/>
      </w:rPr>
    </w:lvl>
  </w:abstractNum>
  <w:abstractNum w:abstractNumId="162">
    <w:nsid w:val="77856D68"/>
    <w:multiLevelType w:val="hybridMultilevel"/>
    <w:tmpl w:val="20A817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3">
    <w:nsid w:val="784007D5"/>
    <w:multiLevelType w:val="multilevel"/>
    <w:tmpl w:val="306AE32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164">
    <w:nsid w:val="786059E8"/>
    <w:multiLevelType w:val="multilevel"/>
    <w:tmpl w:val="58B0EB06"/>
    <w:lvl w:ilvl="0">
      <w:start w:val="1"/>
      <w:numFmt w:val="decimal"/>
      <w:lvlText w:val="%1."/>
      <w:lvlJc w:val="left"/>
      <w:pPr>
        <w:tabs>
          <w:tab w:val="num" w:pos="394"/>
        </w:tabs>
        <w:ind w:left="394" w:hanging="360"/>
      </w:pPr>
      <w:rPr>
        <w:rFonts w:hint="default"/>
      </w:rPr>
    </w:lvl>
    <w:lvl w:ilvl="1" w:tentative="1">
      <w:start w:val="1"/>
      <w:numFmt w:val="lowerLetter"/>
      <w:lvlText w:val="%2."/>
      <w:lvlJc w:val="left"/>
      <w:pPr>
        <w:tabs>
          <w:tab w:val="num" w:pos="1575"/>
        </w:tabs>
        <w:ind w:left="1575" w:hanging="360"/>
      </w:pPr>
    </w:lvl>
    <w:lvl w:ilvl="2" w:tentative="1">
      <w:start w:val="1"/>
      <w:numFmt w:val="lowerRoman"/>
      <w:lvlText w:val="%3."/>
      <w:lvlJc w:val="right"/>
      <w:pPr>
        <w:tabs>
          <w:tab w:val="num" w:pos="2295"/>
        </w:tabs>
        <w:ind w:left="2295" w:hanging="180"/>
      </w:pPr>
    </w:lvl>
    <w:lvl w:ilvl="3" w:tentative="1">
      <w:start w:val="1"/>
      <w:numFmt w:val="decimal"/>
      <w:lvlText w:val="%4."/>
      <w:lvlJc w:val="left"/>
      <w:pPr>
        <w:tabs>
          <w:tab w:val="num" w:pos="3015"/>
        </w:tabs>
        <w:ind w:left="3015" w:hanging="360"/>
      </w:pPr>
    </w:lvl>
    <w:lvl w:ilvl="4" w:tentative="1">
      <w:start w:val="1"/>
      <w:numFmt w:val="lowerLetter"/>
      <w:lvlText w:val="%5."/>
      <w:lvlJc w:val="left"/>
      <w:pPr>
        <w:tabs>
          <w:tab w:val="num" w:pos="3735"/>
        </w:tabs>
        <w:ind w:left="3735" w:hanging="360"/>
      </w:pPr>
    </w:lvl>
    <w:lvl w:ilvl="5" w:tentative="1">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tentative="1">
      <w:start w:val="1"/>
      <w:numFmt w:val="lowerLetter"/>
      <w:lvlText w:val="%8."/>
      <w:lvlJc w:val="left"/>
      <w:pPr>
        <w:tabs>
          <w:tab w:val="num" w:pos="5895"/>
        </w:tabs>
        <w:ind w:left="5895" w:hanging="360"/>
      </w:pPr>
    </w:lvl>
    <w:lvl w:ilvl="8" w:tentative="1">
      <w:start w:val="1"/>
      <w:numFmt w:val="lowerRoman"/>
      <w:lvlText w:val="%9."/>
      <w:lvlJc w:val="right"/>
      <w:pPr>
        <w:tabs>
          <w:tab w:val="num" w:pos="6615"/>
        </w:tabs>
        <w:ind w:left="6615" w:hanging="180"/>
      </w:pPr>
    </w:lvl>
  </w:abstractNum>
  <w:abstractNum w:abstractNumId="165">
    <w:nsid w:val="7B512B96"/>
    <w:multiLevelType w:val="multilevel"/>
    <w:tmpl w:val="E3D04728"/>
    <w:lvl w:ilvl="0">
      <w:start w:val="1"/>
      <w:numFmt w:val="decimal"/>
      <w:lvlText w:val="%1."/>
      <w:lvlJc w:val="left"/>
      <w:pPr>
        <w:tabs>
          <w:tab w:val="num" w:pos="394"/>
        </w:tabs>
        <w:ind w:left="394" w:hanging="360"/>
      </w:pPr>
      <w:rPr>
        <w:rFonts w:hint="default"/>
      </w:rPr>
    </w:lvl>
    <w:lvl w:ilvl="1" w:tentative="1">
      <w:start w:val="1"/>
      <w:numFmt w:val="lowerLetter"/>
      <w:lvlText w:val="%2."/>
      <w:lvlJc w:val="left"/>
      <w:pPr>
        <w:tabs>
          <w:tab w:val="num" w:pos="1575"/>
        </w:tabs>
        <w:ind w:left="1575" w:hanging="360"/>
      </w:pPr>
    </w:lvl>
    <w:lvl w:ilvl="2" w:tentative="1">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tentative="1">
      <w:start w:val="1"/>
      <w:numFmt w:val="lowerLetter"/>
      <w:lvlText w:val="%5."/>
      <w:lvlJc w:val="left"/>
      <w:pPr>
        <w:tabs>
          <w:tab w:val="num" w:pos="3735"/>
        </w:tabs>
        <w:ind w:left="3735" w:hanging="360"/>
      </w:pPr>
    </w:lvl>
    <w:lvl w:ilvl="5" w:tentative="1">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tentative="1">
      <w:start w:val="1"/>
      <w:numFmt w:val="lowerLetter"/>
      <w:lvlText w:val="%8."/>
      <w:lvlJc w:val="left"/>
      <w:pPr>
        <w:tabs>
          <w:tab w:val="num" w:pos="5895"/>
        </w:tabs>
        <w:ind w:left="5895" w:hanging="360"/>
      </w:pPr>
    </w:lvl>
    <w:lvl w:ilvl="8" w:tentative="1">
      <w:start w:val="1"/>
      <w:numFmt w:val="lowerRoman"/>
      <w:lvlText w:val="%9."/>
      <w:lvlJc w:val="right"/>
      <w:pPr>
        <w:tabs>
          <w:tab w:val="num" w:pos="6615"/>
        </w:tabs>
        <w:ind w:left="6615" w:hanging="180"/>
      </w:pPr>
    </w:lvl>
  </w:abstractNum>
  <w:abstractNum w:abstractNumId="166">
    <w:nsid w:val="7C273868"/>
    <w:multiLevelType w:val="multilevel"/>
    <w:tmpl w:val="7D4EA5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167">
    <w:nsid w:val="7CFC30BC"/>
    <w:multiLevelType w:val="multilevel"/>
    <w:tmpl w:val="9A5428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61"/>
        </w:tabs>
        <w:ind w:left="961" w:hanging="360"/>
      </w:pPr>
      <w:rPr>
        <w:rFonts w:hint="default"/>
      </w:rPr>
    </w:lvl>
    <w:lvl w:ilvl="2">
      <w:start w:val="1"/>
      <w:numFmt w:val="decimal"/>
      <w:lvlText w:val="%1.%2.%3"/>
      <w:lvlJc w:val="left"/>
      <w:pPr>
        <w:tabs>
          <w:tab w:val="num" w:pos="1922"/>
        </w:tabs>
        <w:ind w:left="1922" w:hanging="720"/>
      </w:pPr>
      <w:rPr>
        <w:rFonts w:hint="default"/>
      </w:rPr>
    </w:lvl>
    <w:lvl w:ilvl="3">
      <w:start w:val="1"/>
      <w:numFmt w:val="decimal"/>
      <w:lvlText w:val="%1.%2.%3.%4"/>
      <w:lvlJc w:val="left"/>
      <w:pPr>
        <w:tabs>
          <w:tab w:val="num" w:pos="2523"/>
        </w:tabs>
        <w:ind w:left="2523" w:hanging="72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085"/>
        </w:tabs>
        <w:ind w:left="4085" w:hanging="108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5647"/>
        </w:tabs>
        <w:ind w:left="5647" w:hanging="1440"/>
      </w:pPr>
      <w:rPr>
        <w:rFonts w:hint="default"/>
      </w:rPr>
    </w:lvl>
    <w:lvl w:ilvl="8">
      <w:start w:val="1"/>
      <w:numFmt w:val="decimal"/>
      <w:lvlText w:val="%1.%2.%3.%4.%5.%6.%7.%8.%9"/>
      <w:lvlJc w:val="left"/>
      <w:pPr>
        <w:tabs>
          <w:tab w:val="num" w:pos="6608"/>
        </w:tabs>
        <w:ind w:left="6608" w:hanging="1800"/>
      </w:pPr>
      <w:rPr>
        <w:rFonts w:hint="default"/>
      </w:rPr>
    </w:lvl>
  </w:abstractNum>
  <w:abstractNum w:abstractNumId="168">
    <w:nsid w:val="7F3566C2"/>
    <w:multiLevelType w:val="multilevel"/>
    <w:tmpl w:val="F244D6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937"/>
        </w:tabs>
        <w:ind w:left="937" w:hanging="375"/>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452"/>
        </w:tabs>
        <w:ind w:left="4452" w:hanging="108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5936"/>
        </w:tabs>
        <w:ind w:left="5936" w:hanging="1440"/>
      </w:pPr>
      <w:rPr>
        <w:rFonts w:hint="default"/>
      </w:rPr>
    </w:lvl>
  </w:abstractNum>
  <w:abstractNum w:abstractNumId="169">
    <w:nsid w:val="7F647D4B"/>
    <w:multiLevelType w:val="multilevel"/>
    <w:tmpl w:val="8C540F4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819"/>
        </w:tabs>
        <w:ind w:left="819" w:hanging="360"/>
      </w:pPr>
      <w:rPr>
        <w:rFonts w:hint="default"/>
      </w:rPr>
    </w:lvl>
    <w:lvl w:ilvl="2">
      <w:start w:val="1"/>
      <w:numFmt w:val="decimal"/>
      <w:lvlText w:val="%1.%2.%3"/>
      <w:lvlJc w:val="left"/>
      <w:pPr>
        <w:tabs>
          <w:tab w:val="num" w:pos="1638"/>
        </w:tabs>
        <w:ind w:left="1638" w:hanging="720"/>
      </w:pPr>
      <w:rPr>
        <w:rFonts w:hint="default"/>
      </w:rPr>
    </w:lvl>
    <w:lvl w:ilvl="3">
      <w:start w:val="1"/>
      <w:numFmt w:val="decimal"/>
      <w:lvlText w:val="%1.%2.%3.%4"/>
      <w:lvlJc w:val="left"/>
      <w:pPr>
        <w:tabs>
          <w:tab w:val="num" w:pos="2097"/>
        </w:tabs>
        <w:ind w:left="2097" w:hanging="720"/>
      </w:pPr>
      <w:rPr>
        <w:rFonts w:hint="default"/>
      </w:rPr>
    </w:lvl>
    <w:lvl w:ilvl="4">
      <w:start w:val="1"/>
      <w:numFmt w:val="decimal"/>
      <w:lvlText w:val="%1.%2.%3.%4.%5"/>
      <w:lvlJc w:val="left"/>
      <w:pPr>
        <w:tabs>
          <w:tab w:val="num" w:pos="2916"/>
        </w:tabs>
        <w:ind w:left="2916" w:hanging="1080"/>
      </w:pPr>
      <w:rPr>
        <w:rFonts w:hint="default"/>
      </w:rPr>
    </w:lvl>
    <w:lvl w:ilvl="5">
      <w:start w:val="1"/>
      <w:numFmt w:val="decimal"/>
      <w:lvlText w:val="%1.%2.%3.%4.%5.%6"/>
      <w:lvlJc w:val="left"/>
      <w:pPr>
        <w:tabs>
          <w:tab w:val="num" w:pos="3375"/>
        </w:tabs>
        <w:ind w:left="3375" w:hanging="1080"/>
      </w:pPr>
      <w:rPr>
        <w:rFonts w:hint="default"/>
      </w:rPr>
    </w:lvl>
    <w:lvl w:ilvl="6">
      <w:start w:val="1"/>
      <w:numFmt w:val="decimal"/>
      <w:lvlText w:val="%1.%2.%3.%4.%5.%6.%7"/>
      <w:lvlJc w:val="left"/>
      <w:pPr>
        <w:tabs>
          <w:tab w:val="num" w:pos="4194"/>
        </w:tabs>
        <w:ind w:left="4194" w:hanging="1440"/>
      </w:pPr>
      <w:rPr>
        <w:rFonts w:hint="default"/>
      </w:rPr>
    </w:lvl>
    <w:lvl w:ilvl="7">
      <w:start w:val="1"/>
      <w:numFmt w:val="decimal"/>
      <w:lvlText w:val="%1.%2.%3.%4.%5.%6.%7.%8"/>
      <w:lvlJc w:val="left"/>
      <w:pPr>
        <w:tabs>
          <w:tab w:val="num" w:pos="4653"/>
        </w:tabs>
        <w:ind w:left="4653" w:hanging="1440"/>
      </w:pPr>
      <w:rPr>
        <w:rFonts w:hint="default"/>
      </w:rPr>
    </w:lvl>
    <w:lvl w:ilvl="8">
      <w:start w:val="1"/>
      <w:numFmt w:val="decimal"/>
      <w:lvlText w:val="%1.%2.%3.%4.%5.%6.%7.%8.%9"/>
      <w:lvlJc w:val="left"/>
      <w:pPr>
        <w:tabs>
          <w:tab w:val="num" w:pos="5472"/>
        </w:tabs>
        <w:ind w:left="5472" w:hanging="1800"/>
      </w:pPr>
      <w:rPr>
        <w:rFonts w:hint="default"/>
      </w:rPr>
    </w:lvl>
  </w:abstractNum>
  <w:num w:numId="1">
    <w:abstractNumId w:val="154"/>
  </w:num>
  <w:num w:numId="2">
    <w:abstractNumId w:val="31"/>
  </w:num>
  <w:num w:numId="3">
    <w:abstractNumId w:val="65"/>
  </w:num>
  <w:num w:numId="4">
    <w:abstractNumId w:val="103"/>
  </w:num>
  <w:num w:numId="5">
    <w:abstractNumId w:val="115"/>
  </w:num>
  <w:num w:numId="6">
    <w:abstractNumId w:val="52"/>
  </w:num>
  <w:num w:numId="7">
    <w:abstractNumId w:val="131"/>
  </w:num>
  <w:num w:numId="8">
    <w:abstractNumId w:val="114"/>
  </w:num>
  <w:num w:numId="9">
    <w:abstractNumId w:val="5"/>
  </w:num>
  <w:num w:numId="10">
    <w:abstractNumId w:val="152"/>
  </w:num>
  <w:num w:numId="11">
    <w:abstractNumId w:val="136"/>
  </w:num>
  <w:num w:numId="12">
    <w:abstractNumId w:val="117"/>
  </w:num>
  <w:num w:numId="13">
    <w:abstractNumId w:val="50"/>
  </w:num>
  <w:num w:numId="14">
    <w:abstractNumId w:val="71"/>
  </w:num>
  <w:num w:numId="15">
    <w:abstractNumId w:val="138"/>
  </w:num>
  <w:num w:numId="16">
    <w:abstractNumId w:val="47"/>
  </w:num>
  <w:num w:numId="17">
    <w:abstractNumId w:val="118"/>
  </w:num>
  <w:num w:numId="18">
    <w:abstractNumId w:val="165"/>
  </w:num>
  <w:num w:numId="19">
    <w:abstractNumId w:val="120"/>
  </w:num>
  <w:num w:numId="20">
    <w:abstractNumId w:val="108"/>
  </w:num>
  <w:num w:numId="21">
    <w:abstractNumId w:val="94"/>
  </w:num>
  <w:num w:numId="22">
    <w:abstractNumId w:val="7"/>
  </w:num>
  <w:num w:numId="23">
    <w:abstractNumId w:val="57"/>
  </w:num>
  <w:num w:numId="24">
    <w:abstractNumId w:val="67"/>
  </w:num>
  <w:num w:numId="25">
    <w:abstractNumId w:val="62"/>
  </w:num>
  <w:num w:numId="26">
    <w:abstractNumId w:val="129"/>
  </w:num>
  <w:num w:numId="27">
    <w:abstractNumId w:val="9"/>
  </w:num>
  <w:num w:numId="28">
    <w:abstractNumId w:val="135"/>
  </w:num>
  <w:num w:numId="29">
    <w:abstractNumId w:val="44"/>
  </w:num>
  <w:num w:numId="30">
    <w:abstractNumId w:val="19"/>
  </w:num>
  <w:num w:numId="31">
    <w:abstractNumId w:val="99"/>
  </w:num>
  <w:num w:numId="32">
    <w:abstractNumId w:val="164"/>
  </w:num>
  <w:num w:numId="33">
    <w:abstractNumId w:val="143"/>
  </w:num>
  <w:num w:numId="34">
    <w:abstractNumId w:val="157"/>
  </w:num>
  <w:num w:numId="35">
    <w:abstractNumId w:val="111"/>
  </w:num>
  <w:num w:numId="36">
    <w:abstractNumId w:val="77"/>
  </w:num>
  <w:num w:numId="37">
    <w:abstractNumId w:val="153"/>
  </w:num>
  <w:num w:numId="38">
    <w:abstractNumId w:val="159"/>
  </w:num>
  <w:num w:numId="39">
    <w:abstractNumId w:val="10"/>
  </w:num>
  <w:num w:numId="40">
    <w:abstractNumId w:val="166"/>
  </w:num>
  <w:num w:numId="41">
    <w:abstractNumId w:val="137"/>
  </w:num>
  <w:num w:numId="42">
    <w:abstractNumId w:val="40"/>
  </w:num>
  <w:num w:numId="43">
    <w:abstractNumId w:val="134"/>
  </w:num>
  <w:num w:numId="44">
    <w:abstractNumId w:val="85"/>
  </w:num>
  <w:num w:numId="45">
    <w:abstractNumId w:val="27"/>
  </w:num>
  <w:num w:numId="46">
    <w:abstractNumId w:val="102"/>
  </w:num>
  <w:num w:numId="47">
    <w:abstractNumId w:val="68"/>
  </w:num>
  <w:num w:numId="48">
    <w:abstractNumId w:val="95"/>
  </w:num>
  <w:num w:numId="49">
    <w:abstractNumId w:val="53"/>
  </w:num>
  <w:num w:numId="50">
    <w:abstractNumId w:val="122"/>
  </w:num>
  <w:num w:numId="51">
    <w:abstractNumId w:val="16"/>
  </w:num>
  <w:num w:numId="52">
    <w:abstractNumId w:val="78"/>
  </w:num>
  <w:num w:numId="53">
    <w:abstractNumId w:val="66"/>
  </w:num>
  <w:num w:numId="54">
    <w:abstractNumId w:val="29"/>
  </w:num>
  <w:num w:numId="55">
    <w:abstractNumId w:val="4"/>
  </w:num>
  <w:num w:numId="56">
    <w:abstractNumId w:val="147"/>
  </w:num>
  <w:num w:numId="57">
    <w:abstractNumId w:val="33"/>
  </w:num>
  <w:num w:numId="58">
    <w:abstractNumId w:val="37"/>
  </w:num>
  <w:num w:numId="59">
    <w:abstractNumId w:val="20"/>
  </w:num>
  <w:num w:numId="60">
    <w:abstractNumId w:val="84"/>
  </w:num>
  <w:num w:numId="61">
    <w:abstractNumId w:val="123"/>
  </w:num>
  <w:num w:numId="62">
    <w:abstractNumId w:val="91"/>
  </w:num>
  <w:num w:numId="63">
    <w:abstractNumId w:val="42"/>
  </w:num>
  <w:num w:numId="64">
    <w:abstractNumId w:val="69"/>
  </w:num>
  <w:num w:numId="65">
    <w:abstractNumId w:val="86"/>
  </w:num>
  <w:num w:numId="66">
    <w:abstractNumId w:val="55"/>
  </w:num>
  <w:num w:numId="67">
    <w:abstractNumId w:val="146"/>
  </w:num>
  <w:num w:numId="68">
    <w:abstractNumId w:val="34"/>
  </w:num>
  <w:num w:numId="69">
    <w:abstractNumId w:val="36"/>
  </w:num>
  <w:num w:numId="70">
    <w:abstractNumId w:val="82"/>
  </w:num>
  <w:num w:numId="71">
    <w:abstractNumId w:val="83"/>
  </w:num>
  <w:num w:numId="72">
    <w:abstractNumId w:val="101"/>
  </w:num>
  <w:num w:numId="73">
    <w:abstractNumId w:val="21"/>
  </w:num>
  <w:num w:numId="74">
    <w:abstractNumId w:val="11"/>
  </w:num>
  <w:num w:numId="75">
    <w:abstractNumId w:val="26"/>
  </w:num>
  <w:num w:numId="76">
    <w:abstractNumId w:val="105"/>
  </w:num>
  <w:num w:numId="77">
    <w:abstractNumId w:val="76"/>
  </w:num>
  <w:num w:numId="78">
    <w:abstractNumId w:val="125"/>
  </w:num>
  <w:num w:numId="79">
    <w:abstractNumId w:val="128"/>
  </w:num>
  <w:num w:numId="80">
    <w:abstractNumId w:val="148"/>
  </w:num>
  <w:num w:numId="81">
    <w:abstractNumId w:val="59"/>
  </w:num>
  <w:num w:numId="82">
    <w:abstractNumId w:val="156"/>
  </w:num>
  <w:num w:numId="83">
    <w:abstractNumId w:val="30"/>
  </w:num>
  <w:num w:numId="84">
    <w:abstractNumId w:val="151"/>
  </w:num>
  <w:num w:numId="85">
    <w:abstractNumId w:val="158"/>
  </w:num>
  <w:num w:numId="86">
    <w:abstractNumId w:val="139"/>
  </w:num>
  <w:num w:numId="87">
    <w:abstractNumId w:val="116"/>
  </w:num>
  <w:num w:numId="88">
    <w:abstractNumId w:val="169"/>
  </w:num>
  <w:num w:numId="89">
    <w:abstractNumId w:val="13"/>
  </w:num>
  <w:num w:numId="90">
    <w:abstractNumId w:val="162"/>
  </w:num>
  <w:num w:numId="91">
    <w:abstractNumId w:val="98"/>
  </w:num>
  <w:num w:numId="92">
    <w:abstractNumId w:val="3"/>
  </w:num>
  <w:num w:numId="93">
    <w:abstractNumId w:val="81"/>
  </w:num>
  <w:num w:numId="94">
    <w:abstractNumId w:val="140"/>
  </w:num>
  <w:num w:numId="95">
    <w:abstractNumId w:val="75"/>
  </w:num>
  <w:num w:numId="96">
    <w:abstractNumId w:val="39"/>
  </w:num>
  <w:num w:numId="97">
    <w:abstractNumId w:val="141"/>
  </w:num>
  <w:num w:numId="98">
    <w:abstractNumId w:val="22"/>
  </w:num>
  <w:num w:numId="99">
    <w:abstractNumId w:val="56"/>
  </w:num>
  <w:num w:numId="100">
    <w:abstractNumId w:val="58"/>
  </w:num>
  <w:num w:numId="101">
    <w:abstractNumId w:val="93"/>
  </w:num>
  <w:num w:numId="102">
    <w:abstractNumId w:val="54"/>
  </w:num>
  <w:num w:numId="103">
    <w:abstractNumId w:val="15"/>
  </w:num>
  <w:num w:numId="104">
    <w:abstractNumId w:val="74"/>
  </w:num>
  <w:num w:numId="105">
    <w:abstractNumId w:val="70"/>
  </w:num>
  <w:num w:numId="106">
    <w:abstractNumId w:val="1"/>
  </w:num>
  <w:num w:numId="107">
    <w:abstractNumId w:val="73"/>
  </w:num>
  <w:num w:numId="108">
    <w:abstractNumId w:val="32"/>
  </w:num>
  <w:num w:numId="109">
    <w:abstractNumId w:val="38"/>
  </w:num>
  <w:num w:numId="110">
    <w:abstractNumId w:val="35"/>
  </w:num>
  <w:num w:numId="111">
    <w:abstractNumId w:val="130"/>
  </w:num>
  <w:num w:numId="112">
    <w:abstractNumId w:val="41"/>
  </w:num>
  <w:num w:numId="113">
    <w:abstractNumId w:val="51"/>
  </w:num>
  <w:num w:numId="114">
    <w:abstractNumId w:val="8"/>
  </w:num>
  <w:num w:numId="115">
    <w:abstractNumId w:val="64"/>
  </w:num>
  <w:num w:numId="116">
    <w:abstractNumId w:val="121"/>
  </w:num>
  <w:num w:numId="117">
    <w:abstractNumId w:val="124"/>
  </w:num>
  <w:num w:numId="118">
    <w:abstractNumId w:val="6"/>
  </w:num>
  <w:num w:numId="119">
    <w:abstractNumId w:val="160"/>
  </w:num>
  <w:num w:numId="120">
    <w:abstractNumId w:val="113"/>
  </w:num>
  <w:num w:numId="121">
    <w:abstractNumId w:val="106"/>
  </w:num>
  <w:num w:numId="122">
    <w:abstractNumId w:val="49"/>
  </w:num>
  <w:num w:numId="123">
    <w:abstractNumId w:val="92"/>
  </w:num>
  <w:num w:numId="124">
    <w:abstractNumId w:val="107"/>
  </w:num>
  <w:num w:numId="125">
    <w:abstractNumId w:val="28"/>
  </w:num>
  <w:num w:numId="126">
    <w:abstractNumId w:val="60"/>
  </w:num>
  <w:num w:numId="127">
    <w:abstractNumId w:val="80"/>
  </w:num>
  <w:num w:numId="128">
    <w:abstractNumId w:val="142"/>
  </w:num>
  <w:num w:numId="129">
    <w:abstractNumId w:val="97"/>
  </w:num>
  <w:num w:numId="130">
    <w:abstractNumId w:val="89"/>
  </w:num>
  <w:num w:numId="131">
    <w:abstractNumId w:val="23"/>
  </w:num>
  <w:num w:numId="132">
    <w:abstractNumId w:val="46"/>
  </w:num>
  <w:num w:numId="133">
    <w:abstractNumId w:val="24"/>
  </w:num>
  <w:num w:numId="134">
    <w:abstractNumId w:val="88"/>
  </w:num>
  <w:num w:numId="135">
    <w:abstractNumId w:val="61"/>
  </w:num>
  <w:num w:numId="136">
    <w:abstractNumId w:val="145"/>
  </w:num>
  <w:num w:numId="137">
    <w:abstractNumId w:val="100"/>
  </w:num>
  <w:num w:numId="138">
    <w:abstractNumId w:val="90"/>
  </w:num>
  <w:num w:numId="139">
    <w:abstractNumId w:val="45"/>
  </w:num>
  <w:num w:numId="140">
    <w:abstractNumId w:val="110"/>
  </w:num>
  <w:num w:numId="141">
    <w:abstractNumId w:val="8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55"/>
  </w:num>
  <w:num w:numId="144">
    <w:abstractNumId w:val="48"/>
  </w:num>
  <w:num w:numId="145">
    <w:abstractNumId w:val="12"/>
  </w:num>
  <w:num w:numId="146">
    <w:abstractNumId w:val="150"/>
  </w:num>
  <w:num w:numId="147">
    <w:abstractNumId w:val="14"/>
  </w:num>
  <w:num w:numId="148">
    <w:abstractNumId w:val="126"/>
  </w:num>
  <w:num w:numId="149">
    <w:abstractNumId w:val="2"/>
  </w:num>
  <w:num w:numId="150">
    <w:abstractNumId w:val="119"/>
  </w:num>
  <w:num w:numId="151">
    <w:abstractNumId w:val="112"/>
  </w:num>
  <w:num w:numId="152">
    <w:abstractNumId w:val="104"/>
  </w:num>
  <w:num w:numId="153">
    <w:abstractNumId w:val="132"/>
  </w:num>
  <w:num w:numId="154">
    <w:abstractNumId w:val="18"/>
  </w:num>
  <w:num w:numId="155">
    <w:abstractNumId w:val="87"/>
  </w:num>
  <w:num w:numId="156">
    <w:abstractNumId w:val="163"/>
  </w:num>
  <w:num w:numId="157">
    <w:abstractNumId w:val="127"/>
  </w:num>
  <w:num w:numId="158">
    <w:abstractNumId w:val="109"/>
  </w:num>
  <w:num w:numId="159">
    <w:abstractNumId w:val="167"/>
  </w:num>
  <w:num w:numId="160">
    <w:abstractNumId w:val="17"/>
  </w:num>
  <w:num w:numId="161">
    <w:abstractNumId w:val="43"/>
  </w:num>
  <w:num w:numId="162">
    <w:abstractNumId w:val="133"/>
  </w:num>
  <w:num w:numId="163">
    <w:abstractNumId w:val="72"/>
  </w:num>
  <w:num w:numId="164">
    <w:abstractNumId w:val="96"/>
  </w:num>
  <w:num w:numId="165">
    <w:abstractNumId w:val="25"/>
  </w:num>
  <w:num w:numId="166">
    <w:abstractNumId w:val="79"/>
  </w:num>
  <w:num w:numId="167">
    <w:abstractNumId w:val="149"/>
  </w:num>
  <w:num w:numId="168">
    <w:abstractNumId w:val="63"/>
  </w:num>
  <w:num w:numId="169">
    <w:abstractNumId w:val="0"/>
  </w:num>
  <w:num w:numId="170">
    <w:abstractNumId w:val="144"/>
  </w:num>
  <w:num w:numId="171">
    <w:abstractNumId w:val="168"/>
  </w:num>
  <w:num w:numId="172">
    <w:abstractNumId w:val="161"/>
  </w:num>
  <w:numIdMacAtCleanup w:val="1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rdy Luis Espilco Leon">
    <w15:presenceInfo w15:providerId="AD" w15:userId="S-1-5-21-591662880-1355427417-2385008265-3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ru v:ext="edit" colors="#ddd,#eaeaea"/>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80"/>
    <w:rsid w:val="001C70A0"/>
    <w:rsid w:val="0021642D"/>
    <w:rsid w:val="002A5D98"/>
    <w:rsid w:val="002B0AFC"/>
    <w:rsid w:val="002F3E59"/>
    <w:rsid w:val="00387A54"/>
    <w:rsid w:val="003C27E5"/>
    <w:rsid w:val="004552C7"/>
    <w:rsid w:val="00520A6E"/>
    <w:rsid w:val="00523D3E"/>
    <w:rsid w:val="005D131C"/>
    <w:rsid w:val="007719D4"/>
    <w:rsid w:val="008D2F5F"/>
    <w:rsid w:val="00922667"/>
    <w:rsid w:val="00937464"/>
    <w:rsid w:val="00AB64F1"/>
    <w:rsid w:val="00B2079E"/>
    <w:rsid w:val="00CA4F80"/>
    <w:rsid w:val="00D51906"/>
    <w:rsid w:val="00DD5C01"/>
    <w:rsid w:val="00EE6D2C"/>
    <w:rsid w:val="00EF758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dd,#eaeaea"/>
    </o:shapedefaults>
    <o:shapelayout v:ext="edit">
      <o:idmap v:ext="edit" data="1"/>
    </o:shapelayout>
  </w:shapeDefaults>
  <w:decimalSymbol w:val="."/>
  <w:listSeparator w:val=","/>
  <w15:chartTrackingRefBased/>
  <w15:docId w15:val="{F34B248C-47DF-47C5-81A3-DE95F5AE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Ttulo1">
    <w:name w:val="heading 1"/>
    <w:basedOn w:val="Normal"/>
    <w:next w:val="Normal"/>
    <w:qFormat/>
    <w:pPr>
      <w:keepNext/>
      <w:tabs>
        <w:tab w:val="left" w:pos="257"/>
        <w:tab w:val="left" w:pos="540"/>
        <w:tab w:val="left" w:pos="824"/>
        <w:tab w:val="left" w:pos="1107"/>
        <w:tab w:val="left" w:pos="1391"/>
      </w:tabs>
      <w:spacing w:before="120"/>
      <w:outlineLvl w:val="0"/>
    </w:pPr>
    <w:rPr>
      <w:rFonts w:ascii="Book Antiqua" w:hAnsi="Book Antiqua"/>
      <w:b/>
    </w:rPr>
  </w:style>
  <w:style w:type="paragraph" w:styleId="Ttulo2">
    <w:name w:val="heading 2"/>
    <w:basedOn w:val="Normal"/>
    <w:next w:val="Normal"/>
    <w:qFormat/>
    <w:pPr>
      <w:keepNext/>
      <w:jc w:val="right"/>
      <w:outlineLvl w:val="1"/>
    </w:pPr>
    <w:rPr>
      <w:rFonts w:ascii="Book Antiqua" w:hAnsi="Book Antiqua"/>
      <w:b/>
    </w:rPr>
  </w:style>
  <w:style w:type="paragraph" w:styleId="Ttulo3">
    <w:name w:val="heading 3"/>
    <w:basedOn w:val="Normal"/>
    <w:next w:val="Normal"/>
    <w:qFormat/>
    <w:pPr>
      <w:keepNext/>
      <w:jc w:val="right"/>
      <w:outlineLvl w:val="2"/>
    </w:pPr>
    <w:rPr>
      <w:rFonts w:ascii="Book Antiqua" w:hAnsi="Book Antiqua"/>
      <w:b/>
      <w:snapToGrid w:val="0"/>
      <w:color w:val="800000"/>
      <w:lang w:val="en-US"/>
    </w:rPr>
  </w:style>
  <w:style w:type="paragraph" w:styleId="Ttulo4">
    <w:name w:val="heading 4"/>
    <w:basedOn w:val="Normal"/>
    <w:next w:val="Normal"/>
    <w:qFormat/>
    <w:pPr>
      <w:keepNext/>
      <w:outlineLvl w:val="3"/>
    </w:pPr>
    <w:rPr>
      <w:rFonts w:ascii="Book Antiqua" w:hAnsi="Book Antiqua"/>
      <w:b/>
      <w:snapToGrid w:val="0"/>
      <w:color w:val="0000FF"/>
    </w:rPr>
  </w:style>
  <w:style w:type="paragraph" w:styleId="Ttulo5">
    <w:name w:val="heading 5"/>
    <w:basedOn w:val="Normal"/>
    <w:next w:val="Normal"/>
    <w:qFormat/>
    <w:pPr>
      <w:keepNext/>
      <w:jc w:val="both"/>
      <w:outlineLvl w:val="4"/>
    </w:pPr>
    <w:rPr>
      <w:rFonts w:ascii="Book Antiqua" w:hAnsi="Book Antiqua"/>
      <w:sz w:val="28"/>
    </w:rPr>
  </w:style>
  <w:style w:type="paragraph" w:styleId="Ttulo6">
    <w:name w:val="heading 6"/>
    <w:basedOn w:val="Normal"/>
    <w:next w:val="Normal"/>
    <w:qFormat/>
    <w:pPr>
      <w:keepNext/>
      <w:jc w:val="both"/>
      <w:outlineLvl w:val="5"/>
    </w:pPr>
    <w:rPr>
      <w:rFonts w:ascii="Book Antiqua" w:hAnsi="Book Antiqua"/>
      <w:b/>
      <w:bCs/>
    </w:rPr>
  </w:style>
  <w:style w:type="paragraph" w:styleId="Ttulo7">
    <w:name w:val="heading 7"/>
    <w:basedOn w:val="Normal"/>
    <w:next w:val="Normal"/>
    <w:qFormat/>
    <w:pPr>
      <w:keepNext/>
      <w:jc w:val="both"/>
      <w:outlineLvl w:val="6"/>
    </w:pPr>
    <w:rPr>
      <w:rFonts w:ascii="Arial" w:hAnsi="Arial"/>
      <w:b/>
      <w:bCs/>
      <w:sz w:val="22"/>
    </w:rPr>
  </w:style>
  <w:style w:type="paragraph" w:styleId="Ttulo8">
    <w:name w:val="heading 8"/>
    <w:basedOn w:val="Normal"/>
    <w:next w:val="Normal"/>
    <w:qFormat/>
    <w:pPr>
      <w:keepNext/>
      <w:ind w:left="284"/>
      <w:jc w:val="both"/>
      <w:outlineLvl w:val="7"/>
    </w:pPr>
    <w:rPr>
      <w:rFonts w:ascii="Book Antiqua" w:hAnsi="Book Antiqua"/>
      <w:b/>
      <w:bCs/>
      <w:sz w:val="28"/>
    </w:rPr>
  </w:style>
  <w:style w:type="paragraph" w:styleId="Ttulo9">
    <w:name w:val="heading 9"/>
    <w:basedOn w:val="Normal"/>
    <w:next w:val="Normal"/>
    <w:qFormat/>
    <w:pPr>
      <w:keepNext/>
      <w:jc w:val="both"/>
      <w:outlineLvl w:val="8"/>
    </w:pPr>
    <w:rPr>
      <w:rFonts w:ascii="Book Antiqua" w:hAnsi="Book Antiqua"/>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Sangradetextonormal">
    <w:name w:val="Body Text Indent"/>
    <w:basedOn w:val="Normal"/>
    <w:pPr>
      <w:ind w:left="284"/>
      <w:jc w:val="both"/>
    </w:pPr>
    <w:rPr>
      <w:rFonts w:ascii="Book Antiqua" w:hAnsi="Book Antiqua"/>
      <w:sz w:val="24"/>
    </w:rPr>
  </w:style>
  <w:style w:type="paragraph" w:styleId="Textoindependiente">
    <w:name w:val="Body Text"/>
    <w:basedOn w:val="Normal"/>
    <w:pPr>
      <w:jc w:val="both"/>
    </w:pPr>
    <w:rPr>
      <w:rFonts w:ascii="Book Antiqua" w:hAnsi="Book Antiqua"/>
    </w:rPr>
  </w:style>
  <w:style w:type="paragraph" w:styleId="Sangra2detindependiente">
    <w:name w:val="Body Text Indent 2"/>
    <w:basedOn w:val="Normal"/>
    <w:pPr>
      <w:ind w:left="284"/>
      <w:jc w:val="both"/>
    </w:pPr>
    <w:rPr>
      <w:rFonts w:ascii="Book Antiqua" w:hAnsi="Book Antiqua"/>
    </w:rPr>
  </w:style>
  <w:style w:type="paragraph" w:styleId="Textoindependiente2">
    <w:name w:val="Body Text 2"/>
    <w:basedOn w:val="Normal"/>
    <w:pPr>
      <w:jc w:val="both"/>
    </w:pPr>
    <w:rPr>
      <w:rFonts w:ascii="Book Antiqua" w:hAnsi="Book Antiqua"/>
      <w:sz w:val="22"/>
    </w:rPr>
  </w:style>
  <w:style w:type="paragraph" w:styleId="Textoindependiente3">
    <w:name w:val="Body Text 3"/>
    <w:basedOn w:val="Normal"/>
    <w:rPr>
      <w:rFonts w:ascii="Book Antiqua" w:hAnsi="Book Antiqua"/>
      <w:sz w:val="24"/>
    </w:rPr>
  </w:style>
  <w:style w:type="paragraph" w:styleId="Sangra3detindependiente">
    <w:name w:val="Body Text Indent 3"/>
    <w:basedOn w:val="Normal"/>
    <w:pPr>
      <w:ind w:left="318"/>
      <w:jc w:val="both"/>
    </w:pPr>
    <w:rPr>
      <w:rFonts w:ascii="Book Antiqua" w:hAnsi="Book Antiqua"/>
      <w:sz w:val="24"/>
    </w:rPr>
  </w:style>
  <w:style w:type="paragraph" w:styleId="Textodebloque">
    <w:name w:val="Block Text"/>
    <w:basedOn w:val="Normal"/>
    <w:pPr>
      <w:ind w:left="284" w:right="310"/>
      <w:jc w:val="both"/>
    </w:pPr>
    <w:rPr>
      <w:rFonts w:ascii="Arial" w:hAnsi="Arial" w:cs="Arial"/>
      <w:sz w:val="22"/>
    </w:rPr>
  </w:style>
  <w:style w:type="paragraph" w:styleId="Ttulo">
    <w:name w:val="Título"/>
    <w:basedOn w:val="Normal"/>
    <w:qFormat/>
    <w:pPr>
      <w:jc w:val="center"/>
    </w:pPr>
    <w:rPr>
      <w:rFonts w:ascii="Arial" w:hAnsi="Arial" w:cs="Arial"/>
      <w:b/>
      <w:bCs/>
    </w:rPr>
  </w:style>
  <w:style w:type="paragraph" w:customStyle="1" w:styleId="xl53">
    <w:name w:val="xl53"/>
    <w:basedOn w:val="Normal"/>
    <w:pPr>
      <w:pBdr>
        <w:left w:val="single" w:sz="4" w:space="0" w:color="auto"/>
      </w:pBdr>
      <w:spacing w:before="100" w:beforeAutospacing="1" w:after="100" w:afterAutospacing="1"/>
      <w:jc w:val="center"/>
    </w:pPr>
    <w:rPr>
      <w:rFonts w:ascii="Arial" w:eastAsia="Arial Unicode MS" w:hAnsi="Arial" w:cs="Arial"/>
      <w:sz w:val="16"/>
      <w:szCs w:val="16"/>
      <w:lang w:val="es-ES" w:eastAsia="es-ES"/>
    </w:rPr>
  </w:style>
  <w:style w:type="paragraph" w:styleId="Subttulo">
    <w:name w:val="Subtitle"/>
    <w:basedOn w:val="Normal"/>
    <w:qFormat/>
    <w:pPr>
      <w:ind w:left="1877" w:hanging="1877"/>
      <w:jc w:val="center"/>
    </w:pPr>
    <w:rPr>
      <w:rFonts w:ascii="Arial" w:hAnsi="Arial" w:cs="Arial"/>
      <w:bCs/>
      <w:sz w:val="28"/>
      <w:szCs w:val="28"/>
    </w:rPr>
  </w:style>
  <w:style w:type="paragraph" w:styleId="ndice2">
    <w:name w:val="index 2"/>
    <w:basedOn w:val="Normal"/>
    <w:next w:val="Normal"/>
    <w:autoRedefine/>
    <w:semiHidden/>
    <w:pPr>
      <w:widowControl w:val="0"/>
      <w:ind w:left="480" w:hanging="240"/>
    </w:pPr>
    <w:rPr>
      <w:snapToGrid w:val="0"/>
      <w:lang w:val="en-US" w:eastAsia="es-ES"/>
    </w:rPr>
  </w:style>
  <w:style w:type="paragraph" w:styleId="Textosinformato">
    <w:name w:val="Plain Text"/>
    <w:basedOn w:val="Normal"/>
    <w:rPr>
      <w:rFonts w:ascii="Courier New" w:hAnsi="Courier New"/>
      <w:lang w:val="es-ES"/>
    </w:rPr>
  </w:style>
  <w:style w:type="paragraph" w:styleId="Textodeglobo">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EDReg\Formatos\05%20Procedimien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31588-8783-4CF6-BC16-BF38BF100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05 Procedimiento.dot</Template>
  <TotalTime>1</TotalTime>
  <Pages>40</Pages>
  <Words>44957</Words>
  <Characters>247266</Characters>
  <Application>Microsoft Office Word</Application>
  <DocSecurity>0</DocSecurity>
  <Lines>2060</Lines>
  <Paragraphs>583</Paragraphs>
  <ScaleCrop>false</ScaleCrop>
  <HeadingPairs>
    <vt:vector size="2" baseType="variant">
      <vt:variant>
        <vt:lpstr>Título</vt:lpstr>
      </vt:variant>
      <vt:variant>
        <vt:i4>1</vt:i4>
      </vt:variant>
    </vt:vector>
  </HeadingPairs>
  <TitlesOfParts>
    <vt:vector size="1" baseType="lpstr">
      <vt:lpstr>Complejo Ransa</vt:lpstr>
    </vt:vector>
  </TitlesOfParts>
  <Manager>Luis Suzuki</Manager>
  <Company>Andersen Worldwide</Company>
  <LinksUpToDate>false</LinksUpToDate>
  <CharactersWithSpaces>291640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Complejo Ransa</dc:title>
  <dc:subject/>
  <dc:creator>bustal</dc:creator>
  <cp:keywords/>
  <dc:description/>
  <cp:lastModifiedBy>Jardy Luis Espilco Leon</cp:lastModifiedBy>
  <cp:revision>3</cp:revision>
  <cp:lastPrinted>2014-07-23T16:24:00Z</cp:lastPrinted>
  <dcterms:created xsi:type="dcterms:W3CDTF">2014-07-23T16:25:00Z</dcterms:created>
  <dcterms:modified xsi:type="dcterms:W3CDTF">2014-07-23T16:26:00Z</dcterms:modified>
</cp:coreProperties>
</file>